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8ABE" w14:textId="77777777" w:rsidR="00DC273F" w:rsidRDefault="00DC273F" w:rsidP="001027CA">
      <w:pPr>
        <w:pStyle w:val="Zkladntext"/>
        <w:jc w:val="center"/>
        <w:rPr>
          <w:i w:val="0"/>
        </w:rPr>
      </w:pPr>
    </w:p>
    <w:p w14:paraId="59DF693F" w14:textId="479DADC4" w:rsidR="001027CA" w:rsidRDefault="0011082C" w:rsidP="001027CA">
      <w:pPr>
        <w:framePr w:wrap="around" w:vAnchor="text" w:hAnchor="page" w:x="5206" w:y="49"/>
        <w:spacing w:line="240" w:lineRule="atLeast"/>
        <w:jc w:val="center"/>
      </w:pPr>
      <w:r>
        <w:rPr>
          <w:noProof/>
        </w:rPr>
        <w:drawing>
          <wp:inline distT="0" distB="0" distL="0" distR="0" wp14:anchorId="0358462E" wp14:editId="0C843A5F">
            <wp:extent cx="904875" cy="904875"/>
            <wp:effectExtent l="0" t="0" r="0" b="0"/>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6AD58800" w14:textId="77777777" w:rsidR="001027CA" w:rsidRDefault="001027CA">
      <w:pPr>
        <w:pStyle w:val="Nadpis6"/>
        <w:jc w:val="center"/>
        <w:rPr>
          <w:rFonts w:ascii="Arial Black" w:hAnsi="Arial Black"/>
          <w:spacing w:val="20"/>
          <w:sz w:val="40"/>
        </w:rPr>
      </w:pPr>
    </w:p>
    <w:p w14:paraId="1CCF5A58" w14:textId="77777777" w:rsidR="001027CA" w:rsidRPr="001027CA" w:rsidRDefault="001027CA" w:rsidP="001027CA"/>
    <w:p w14:paraId="59C99CA3" w14:textId="77777777" w:rsidR="001027CA" w:rsidRPr="001027CA" w:rsidRDefault="001027CA" w:rsidP="001027CA">
      <w:pPr>
        <w:pStyle w:val="Nadpis6"/>
        <w:jc w:val="center"/>
        <w:rPr>
          <w:rFonts w:ascii="Arial Black" w:hAnsi="Arial Black"/>
          <w:spacing w:val="20"/>
          <w:sz w:val="16"/>
          <w:szCs w:val="16"/>
        </w:rPr>
      </w:pPr>
    </w:p>
    <w:p w14:paraId="268AFBAC" w14:textId="77777777" w:rsidR="00DC273F" w:rsidRDefault="00DC273F" w:rsidP="001027CA">
      <w:pPr>
        <w:pStyle w:val="Nadpis6"/>
        <w:jc w:val="center"/>
        <w:rPr>
          <w:sz w:val="40"/>
        </w:rPr>
      </w:pPr>
      <w:r>
        <w:rPr>
          <w:rFonts w:ascii="Arial Black" w:hAnsi="Arial Black"/>
          <w:spacing w:val="20"/>
          <w:sz w:val="40"/>
        </w:rPr>
        <w:t>STANOVY SPOLEČNOSTI</w:t>
      </w:r>
    </w:p>
    <w:p w14:paraId="3CE5C2E3" w14:textId="77777777" w:rsidR="00DC273F" w:rsidRPr="004E2E12" w:rsidRDefault="004E2E12">
      <w:pPr>
        <w:jc w:val="center"/>
        <w:rPr>
          <w:b/>
          <w:sz w:val="40"/>
          <w:szCs w:val="40"/>
        </w:rPr>
      </w:pPr>
      <w:r w:rsidRPr="004E2E12">
        <w:rPr>
          <w:b/>
          <w:sz w:val="40"/>
          <w:szCs w:val="40"/>
        </w:rPr>
        <w:t>ÚJV Řež, a. s.</w:t>
      </w:r>
    </w:p>
    <w:p w14:paraId="55724A4B" w14:textId="77777777" w:rsidR="00DC273F" w:rsidRDefault="00DC273F"/>
    <w:p w14:paraId="1C98F232" w14:textId="77777777" w:rsidR="00DC273F" w:rsidRDefault="00DC273F"/>
    <w:p w14:paraId="32901E90" w14:textId="77777777" w:rsidR="00DC273F" w:rsidRDefault="00DC273F">
      <w:pPr>
        <w:keepNext/>
        <w:jc w:val="center"/>
        <w:outlineLvl w:val="5"/>
        <w:rPr>
          <w:sz w:val="32"/>
        </w:rPr>
      </w:pPr>
      <w:r w:rsidRPr="00EA095A">
        <w:rPr>
          <w:sz w:val="32"/>
        </w:rPr>
        <w:t xml:space="preserve">Úplné znění </w:t>
      </w:r>
    </w:p>
    <w:p w14:paraId="0C1AAAFC" w14:textId="77777777" w:rsidR="00931A68" w:rsidRDefault="00931A68" w:rsidP="00931A68">
      <w:pPr>
        <w:pStyle w:val="Prosttext"/>
        <w:spacing w:before="480"/>
        <w:jc w:val="center"/>
        <w:rPr>
          <w:rFonts w:eastAsia="MS Mincho"/>
          <w:b/>
        </w:rPr>
      </w:pPr>
      <w:r>
        <w:rPr>
          <w:rFonts w:eastAsia="MS Mincho"/>
          <w:b/>
        </w:rPr>
        <w:t>Článek 1</w:t>
      </w:r>
    </w:p>
    <w:p w14:paraId="761E2D2E" w14:textId="77777777" w:rsidR="00931A68" w:rsidRPr="00A00934" w:rsidRDefault="00931A68" w:rsidP="00931A68">
      <w:pPr>
        <w:pStyle w:val="Prosttext"/>
        <w:jc w:val="center"/>
        <w:rPr>
          <w:rFonts w:eastAsia="MS Mincho"/>
          <w:b/>
          <w:u w:val="single"/>
        </w:rPr>
      </w:pPr>
      <w:r>
        <w:rPr>
          <w:rFonts w:eastAsia="MS Mincho"/>
          <w:b/>
          <w:u w:val="single"/>
        </w:rPr>
        <w:t>Založení a vznik akciové společnosti</w:t>
      </w:r>
    </w:p>
    <w:p w14:paraId="7EB84148" w14:textId="77777777" w:rsidR="00931A68" w:rsidRPr="00147EB7" w:rsidRDefault="004E2E12" w:rsidP="00B61A46">
      <w:pPr>
        <w:numPr>
          <w:ilvl w:val="0"/>
          <w:numId w:val="34"/>
        </w:numPr>
        <w:spacing w:before="120"/>
        <w:ind w:left="284" w:hanging="284"/>
        <w:rPr>
          <w:rFonts w:eastAsia="MS Mincho"/>
        </w:rPr>
      </w:pPr>
      <w:r w:rsidRPr="00147EB7">
        <w:rPr>
          <w:rFonts w:eastAsia="MS Mincho"/>
        </w:rPr>
        <w:t>Akciová společnost Ústav jaderného výzkumu Řež a.s., nyní pod firmou ÚJV Řež, a. s.</w:t>
      </w:r>
      <w:r w:rsidR="00931A68" w:rsidRPr="00147EB7">
        <w:rPr>
          <w:rFonts w:eastAsia="MS Mincho"/>
        </w:rPr>
        <w:t xml:space="preserve"> </w:t>
      </w:r>
      <w:r w:rsidR="00C65C4C" w:rsidRPr="00147EB7">
        <w:rPr>
          <w:rFonts w:eastAsia="MS Mincho"/>
        </w:rPr>
        <w:t>(</w:t>
      </w:r>
      <w:r w:rsidR="00931A68" w:rsidRPr="00147EB7">
        <w:rPr>
          <w:rFonts w:eastAsia="MS Mincho"/>
        </w:rPr>
        <w:t xml:space="preserve">dále </w:t>
      </w:r>
      <w:r w:rsidR="00DE171A" w:rsidRPr="00147EB7">
        <w:rPr>
          <w:rFonts w:eastAsia="MS Mincho"/>
        </w:rPr>
        <w:t xml:space="preserve">také </w:t>
      </w:r>
      <w:r w:rsidR="00931A68" w:rsidRPr="00147EB7">
        <w:rPr>
          <w:rFonts w:eastAsia="MS Mincho"/>
        </w:rPr>
        <w:t>jen „společnost“</w:t>
      </w:r>
      <w:r w:rsidR="00C65C4C" w:rsidRPr="00147EB7">
        <w:rPr>
          <w:rFonts w:eastAsia="MS Mincho"/>
        </w:rPr>
        <w:t>)</w:t>
      </w:r>
      <w:r w:rsidR="00931A68" w:rsidRPr="00147EB7">
        <w:rPr>
          <w:rFonts w:eastAsia="MS Mincho"/>
        </w:rPr>
        <w:t xml:space="preserve"> </w:t>
      </w:r>
      <w:r w:rsidRPr="00147EB7">
        <w:rPr>
          <w:rFonts w:eastAsia="MS Mincho"/>
        </w:rPr>
        <w:t xml:space="preserve">byla založena jednorázově Federálním fondem národního majetku ČSFR jako jediným zakladatelem na základě zakladatelské listiny ze dne </w:t>
      </w:r>
      <w:r w:rsidR="00185662">
        <w:rPr>
          <w:rFonts w:eastAsia="MS Mincho"/>
        </w:rPr>
        <w:br/>
      </w:r>
      <w:r w:rsidRPr="00147EB7">
        <w:rPr>
          <w:rFonts w:eastAsia="MS Mincho"/>
        </w:rPr>
        <w:t>26.</w:t>
      </w:r>
      <w:r w:rsidR="00185662">
        <w:rPr>
          <w:rFonts w:eastAsia="MS Mincho"/>
        </w:rPr>
        <w:t xml:space="preserve"> </w:t>
      </w:r>
      <w:r w:rsidRPr="00147EB7">
        <w:rPr>
          <w:rFonts w:eastAsia="MS Mincho"/>
        </w:rPr>
        <w:t>11.</w:t>
      </w:r>
      <w:r w:rsidR="00185662">
        <w:rPr>
          <w:rFonts w:eastAsia="MS Mincho"/>
        </w:rPr>
        <w:t xml:space="preserve"> </w:t>
      </w:r>
      <w:r w:rsidRPr="00147EB7">
        <w:rPr>
          <w:rFonts w:eastAsia="MS Mincho"/>
        </w:rPr>
        <w:t>1992, a to v souladu se zákonem č. 92/1991 Sb., o podmínkách převodu majetku státu na jiné osoby.</w:t>
      </w:r>
    </w:p>
    <w:p w14:paraId="7DAD65DB" w14:textId="2848893E" w:rsidR="004E2E12" w:rsidRPr="009C5B42" w:rsidRDefault="004E2E12" w:rsidP="00E51643">
      <w:pPr>
        <w:spacing w:before="120"/>
        <w:ind w:left="284"/>
        <w:rPr>
          <w:rFonts w:eastAsia="MS Mincho"/>
        </w:rPr>
      </w:pPr>
    </w:p>
    <w:p w14:paraId="002988C2" w14:textId="77777777" w:rsidR="004E2E12" w:rsidRPr="004E2E12" w:rsidRDefault="004E2E12" w:rsidP="00B61A46">
      <w:pPr>
        <w:numPr>
          <w:ilvl w:val="0"/>
          <w:numId w:val="34"/>
        </w:numPr>
        <w:spacing w:before="120"/>
        <w:ind w:left="284" w:hanging="284"/>
        <w:rPr>
          <w:rFonts w:eastAsia="MS Mincho"/>
        </w:rPr>
      </w:pPr>
      <w:r w:rsidRPr="00382433">
        <w:rPr>
          <w:rFonts w:eastAsia="MS Mincho"/>
        </w:rPr>
        <w:t xml:space="preserve">Společnost byla založena na dobu neurčitou a vznikla zápisem do obchodního rejstříku </w:t>
      </w:r>
      <w:r w:rsidR="00CC4919" w:rsidRPr="00AF7780">
        <w:rPr>
          <w:rFonts w:eastAsia="MS Mincho"/>
        </w:rPr>
        <w:t xml:space="preserve">vedeného Městským soudem v Praze </w:t>
      </w:r>
      <w:r w:rsidRPr="00AF7780">
        <w:rPr>
          <w:rFonts w:eastAsia="MS Mincho"/>
        </w:rPr>
        <w:t xml:space="preserve">dne </w:t>
      </w:r>
      <w:r w:rsidR="00D17106">
        <w:rPr>
          <w:rFonts w:eastAsia="MS Mincho"/>
        </w:rPr>
        <w:t>31.</w:t>
      </w:r>
      <w:r w:rsidR="00185662">
        <w:rPr>
          <w:rFonts w:eastAsia="MS Mincho"/>
        </w:rPr>
        <w:t xml:space="preserve"> </w:t>
      </w:r>
      <w:r w:rsidR="00D17106">
        <w:rPr>
          <w:rFonts w:eastAsia="MS Mincho"/>
        </w:rPr>
        <w:t>12.</w:t>
      </w:r>
      <w:r w:rsidR="00185662">
        <w:rPr>
          <w:rFonts w:eastAsia="MS Mincho"/>
        </w:rPr>
        <w:t xml:space="preserve"> </w:t>
      </w:r>
      <w:r w:rsidR="00D17106">
        <w:rPr>
          <w:rFonts w:eastAsia="MS Mincho"/>
        </w:rPr>
        <w:t xml:space="preserve">1992 </w:t>
      </w:r>
      <w:r w:rsidR="00CC4919" w:rsidRPr="007019AC">
        <w:rPr>
          <w:rFonts w:eastAsia="MS Mincho"/>
        </w:rPr>
        <w:t>pod sp. zn. B</w:t>
      </w:r>
      <w:r w:rsidR="00D27A96">
        <w:rPr>
          <w:rFonts w:eastAsia="MS Mincho"/>
        </w:rPr>
        <w:t xml:space="preserve"> </w:t>
      </w:r>
      <w:r w:rsidR="00CC4919" w:rsidRPr="007019AC">
        <w:rPr>
          <w:rFonts w:eastAsia="MS Mincho"/>
        </w:rPr>
        <w:t>1833</w:t>
      </w:r>
      <w:r w:rsidR="00E71784">
        <w:rPr>
          <w:rFonts w:eastAsia="MS Mincho"/>
        </w:rPr>
        <w:t>,</w:t>
      </w:r>
      <w:r w:rsidR="00200990">
        <w:rPr>
          <w:rFonts w:eastAsia="MS Mincho"/>
        </w:rPr>
        <w:t xml:space="preserve"> IČ 46356088</w:t>
      </w:r>
      <w:r w:rsidR="00CC4919" w:rsidRPr="007019AC">
        <w:rPr>
          <w:rFonts w:eastAsia="MS Mincho"/>
        </w:rPr>
        <w:t>.</w:t>
      </w:r>
    </w:p>
    <w:p w14:paraId="54703A3D" w14:textId="77777777" w:rsidR="00931A68" w:rsidRDefault="00931A68" w:rsidP="00931A68">
      <w:pPr>
        <w:pStyle w:val="Prosttext"/>
        <w:spacing w:before="360"/>
        <w:jc w:val="center"/>
        <w:rPr>
          <w:b/>
        </w:rPr>
      </w:pPr>
      <w:r>
        <w:rPr>
          <w:rFonts w:eastAsia="MS Mincho"/>
          <w:b/>
        </w:rPr>
        <w:t>Článek 2</w:t>
      </w:r>
    </w:p>
    <w:p w14:paraId="7077261A" w14:textId="77777777" w:rsidR="00931A68" w:rsidRDefault="00931A68" w:rsidP="00931A68">
      <w:pPr>
        <w:pStyle w:val="Prosttext"/>
        <w:jc w:val="center"/>
        <w:rPr>
          <w:u w:val="single"/>
        </w:rPr>
      </w:pPr>
      <w:r>
        <w:rPr>
          <w:rFonts w:eastAsia="MS Mincho"/>
          <w:b/>
          <w:u w:val="single"/>
        </w:rPr>
        <w:t>Obchodní firma</w:t>
      </w:r>
    </w:p>
    <w:p w14:paraId="25FDA9E9" w14:textId="77777777" w:rsidR="00931A68" w:rsidRDefault="00931A68" w:rsidP="00931A68">
      <w:pPr>
        <w:pStyle w:val="Prosttext"/>
        <w:spacing w:before="120"/>
        <w:rPr>
          <w:rFonts w:eastAsia="MS Mincho"/>
        </w:rPr>
      </w:pPr>
      <w:r>
        <w:rPr>
          <w:rFonts w:eastAsia="MS Mincho"/>
        </w:rPr>
        <w:t xml:space="preserve">Obchodní firma společnosti zní: </w:t>
      </w:r>
      <w:r w:rsidR="004E2E12">
        <w:rPr>
          <w:rFonts w:eastAsia="MS Mincho"/>
        </w:rPr>
        <w:t xml:space="preserve">ÚJV Řež, a. s. </w:t>
      </w:r>
      <w:r>
        <w:rPr>
          <w:rFonts w:eastAsia="MS Mincho"/>
        </w:rPr>
        <w:t xml:space="preserve"> </w:t>
      </w:r>
    </w:p>
    <w:p w14:paraId="0F6C09DE" w14:textId="77777777" w:rsidR="00931A68" w:rsidRDefault="00931A68" w:rsidP="00931A68">
      <w:pPr>
        <w:pStyle w:val="Nadpis3"/>
        <w:keepNext w:val="0"/>
        <w:spacing w:before="360"/>
        <w:rPr>
          <w:rFonts w:eastAsia="MS Mincho"/>
        </w:rPr>
      </w:pPr>
      <w:r>
        <w:rPr>
          <w:rFonts w:eastAsia="MS Mincho"/>
        </w:rPr>
        <w:t>Článek 3</w:t>
      </w:r>
    </w:p>
    <w:p w14:paraId="3EC3424B" w14:textId="77777777" w:rsidR="00931A68" w:rsidRDefault="00931A68" w:rsidP="00931A68">
      <w:pPr>
        <w:pStyle w:val="Nadpis5"/>
        <w:spacing w:line="240" w:lineRule="auto"/>
        <w:rPr>
          <w:rFonts w:eastAsia="MS Mincho"/>
          <w:sz w:val="22"/>
          <w:u w:val="single"/>
        </w:rPr>
      </w:pPr>
      <w:r>
        <w:rPr>
          <w:rFonts w:eastAsia="MS Mincho"/>
          <w:sz w:val="22"/>
          <w:u w:val="single"/>
        </w:rPr>
        <w:t>Sídlo</w:t>
      </w:r>
    </w:p>
    <w:p w14:paraId="63D31D5F" w14:textId="77777777" w:rsidR="00931A68" w:rsidRPr="001A0521" w:rsidRDefault="00931A68" w:rsidP="00CC4919">
      <w:pPr>
        <w:spacing w:before="120"/>
        <w:rPr>
          <w:rFonts w:eastAsia="MS Mincho"/>
          <w:i/>
          <w:sz w:val="20"/>
          <w:szCs w:val="20"/>
        </w:rPr>
      </w:pPr>
      <w:r>
        <w:rPr>
          <w:rFonts w:eastAsia="MS Mincho"/>
        </w:rPr>
        <w:t>Sídl</w:t>
      </w:r>
      <w:r w:rsidR="00C65C4C">
        <w:rPr>
          <w:rFonts w:eastAsia="MS Mincho"/>
        </w:rPr>
        <w:t>em</w:t>
      </w:r>
      <w:r>
        <w:rPr>
          <w:rFonts w:eastAsia="MS Mincho"/>
        </w:rPr>
        <w:t xml:space="preserve"> společnosti je</w:t>
      </w:r>
      <w:r w:rsidR="00C65C4C">
        <w:rPr>
          <w:rFonts w:eastAsia="MS Mincho"/>
        </w:rPr>
        <w:t>:</w:t>
      </w:r>
      <w:r w:rsidR="00CC4919">
        <w:rPr>
          <w:rFonts w:eastAsia="MS Mincho"/>
        </w:rPr>
        <w:t xml:space="preserve"> Hlavní 130, Řež, 250 68 Husinec</w:t>
      </w:r>
      <w:bookmarkStart w:id="0" w:name="OLE_LINK1"/>
      <w:bookmarkStart w:id="1" w:name="OLE_LINK2"/>
      <w:r w:rsidR="00CC4919">
        <w:rPr>
          <w:rFonts w:eastAsia="MS Mincho"/>
        </w:rPr>
        <w:t>.</w:t>
      </w:r>
    </w:p>
    <w:bookmarkEnd w:id="0"/>
    <w:bookmarkEnd w:id="1"/>
    <w:p w14:paraId="5CC5CB07" w14:textId="6A5B3F05" w:rsidR="00931A68" w:rsidRDefault="00931A68" w:rsidP="00931A68">
      <w:pPr>
        <w:pStyle w:val="Nadpis7"/>
        <w:keepNext w:val="0"/>
        <w:spacing w:before="360" w:line="240" w:lineRule="auto"/>
        <w:rPr>
          <w:rFonts w:eastAsia="MS Mincho"/>
          <w:sz w:val="22"/>
        </w:rPr>
      </w:pPr>
      <w:r>
        <w:rPr>
          <w:rFonts w:eastAsia="MS Mincho"/>
          <w:sz w:val="22"/>
        </w:rPr>
        <w:t xml:space="preserve">Článek </w:t>
      </w:r>
      <w:r w:rsidR="00374BB2">
        <w:rPr>
          <w:rFonts w:eastAsia="MS Mincho"/>
          <w:sz w:val="22"/>
        </w:rPr>
        <w:t>4</w:t>
      </w:r>
    </w:p>
    <w:p w14:paraId="2B0AACBA" w14:textId="77777777" w:rsidR="002F6B02" w:rsidRPr="002F6B02" w:rsidRDefault="00931A68" w:rsidP="00C53C35">
      <w:pPr>
        <w:pStyle w:val="Nadpis3"/>
        <w:spacing w:after="120"/>
      </w:pPr>
      <w:r>
        <w:rPr>
          <w:rFonts w:eastAsia="MS Mincho"/>
          <w:u w:val="single"/>
        </w:rPr>
        <w:t>Předmět podnikání společnost</w:t>
      </w:r>
      <w:r w:rsidR="00C53C35">
        <w:rPr>
          <w:rFonts w:eastAsia="MS Mincho"/>
          <w:u w:val="single"/>
        </w:rPr>
        <w:t>i</w:t>
      </w:r>
    </w:p>
    <w:p w14:paraId="53912599" w14:textId="77777777" w:rsidR="002F6B02" w:rsidRPr="002F6B02" w:rsidRDefault="002F6B02" w:rsidP="002F6B02">
      <w:pPr>
        <w:spacing w:line="240" w:lineRule="exact"/>
      </w:pPr>
      <w:r w:rsidRPr="002F6B02">
        <w:t>Předmětem činnosti (podnikání) společnosti v souladu s platnými předpisy je:</w:t>
      </w:r>
    </w:p>
    <w:p w14:paraId="025C4A1C" w14:textId="77777777" w:rsidR="002F6B02" w:rsidRPr="00147EB7" w:rsidRDefault="002F6B02" w:rsidP="00B61A46">
      <w:pPr>
        <w:widowControl/>
        <w:numPr>
          <w:ilvl w:val="0"/>
          <w:numId w:val="31"/>
        </w:numPr>
        <w:tabs>
          <w:tab w:val="num" w:pos="360"/>
        </w:tabs>
        <w:overflowPunct w:val="0"/>
        <w:adjustRightInd w:val="0"/>
        <w:spacing w:line="240" w:lineRule="exact"/>
        <w:ind w:left="360"/>
        <w:jc w:val="left"/>
        <w:textAlignment w:val="baseline"/>
        <w:rPr>
          <w:rStyle w:val="platne1"/>
          <w:bCs/>
        </w:rPr>
      </w:pPr>
      <w:r w:rsidRPr="00147EB7">
        <w:rPr>
          <w:rStyle w:val="platne1"/>
          <w:bCs/>
        </w:rPr>
        <w:t xml:space="preserve">činnost, při níž se navrhují, projektují, expertně posuzují, vyrábějí, staví, uvádějí </w:t>
      </w:r>
      <w:r w:rsidR="00425EC3" w:rsidRPr="00147EB7">
        <w:rPr>
          <w:rStyle w:val="platne1"/>
          <w:bCs/>
        </w:rPr>
        <w:br/>
      </w:r>
      <w:r w:rsidRPr="00147EB7">
        <w:rPr>
          <w:rStyle w:val="platne1"/>
          <w:bCs/>
        </w:rPr>
        <w:t>do provozu, provozují, opravují, udržují, rekonstruují a vyřa</w:t>
      </w:r>
      <w:r w:rsidR="00B25E29">
        <w:rPr>
          <w:rStyle w:val="platne1"/>
          <w:bCs/>
        </w:rPr>
        <w:t>zují z provozu jaderná zařízení</w:t>
      </w:r>
    </w:p>
    <w:p w14:paraId="2993BA63" w14:textId="77777777" w:rsidR="002F6B02" w:rsidRPr="00147EB7" w:rsidRDefault="002F6B02" w:rsidP="00B61A46">
      <w:pPr>
        <w:widowControl/>
        <w:numPr>
          <w:ilvl w:val="0"/>
          <w:numId w:val="31"/>
        </w:numPr>
        <w:tabs>
          <w:tab w:val="num" w:pos="360"/>
        </w:tabs>
        <w:overflowPunct w:val="0"/>
        <w:adjustRightInd w:val="0"/>
        <w:spacing w:line="240" w:lineRule="exact"/>
        <w:ind w:left="360"/>
        <w:jc w:val="left"/>
        <w:textAlignment w:val="baseline"/>
        <w:rPr>
          <w:rStyle w:val="platne1"/>
          <w:bCs/>
        </w:rPr>
      </w:pPr>
      <w:r w:rsidRPr="00147EB7">
        <w:rPr>
          <w:rStyle w:val="platne1"/>
          <w:bCs/>
        </w:rPr>
        <w:t>výroba elektřiny a tepla a rozvod elektřiny, plynu a tepla fyzickým či právnickým osobám, zajišťované ve veřejném zájmu</w:t>
      </w:r>
    </w:p>
    <w:p w14:paraId="236233DF" w14:textId="77777777" w:rsidR="002F6B02" w:rsidRPr="00147EB7" w:rsidRDefault="002F6B02" w:rsidP="00B61A46">
      <w:pPr>
        <w:widowControl/>
        <w:numPr>
          <w:ilvl w:val="0"/>
          <w:numId w:val="31"/>
        </w:numPr>
        <w:tabs>
          <w:tab w:val="clear" w:pos="720"/>
          <w:tab w:val="num" w:pos="360"/>
          <w:tab w:val="left" w:pos="2694"/>
        </w:tabs>
        <w:overflowPunct w:val="0"/>
        <w:adjustRightInd w:val="0"/>
        <w:spacing w:line="240" w:lineRule="exact"/>
        <w:ind w:left="360"/>
        <w:jc w:val="left"/>
        <w:textAlignment w:val="baseline"/>
        <w:rPr>
          <w:rStyle w:val="platne1"/>
          <w:bCs/>
        </w:rPr>
      </w:pPr>
      <w:r w:rsidRPr="00147EB7">
        <w:rPr>
          <w:rStyle w:val="platne1"/>
          <w:bCs/>
        </w:rPr>
        <w:t>výroba radiofarmak</w:t>
      </w:r>
    </w:p>
    <w:p w14:paraId="096CBC92" w14:textId="77777777" w:rsidR="002F6B02" w:rsidRPr="00147EB7" w:rsidRDefault="002F6B02" w:rsidP="00B61A46">
      <w:pPr>
        <w:widowControl/>
        <w:numPr>
          <w:ilvl w:val="0"/>
          <w:numId w:val="31"/>
        </w:numPr>
        <w:tabs>
          <w:tab w:val="num" w:pos="360"/>
        </w:tabs>
        <w:overflowPunct w:val="0"/>
        <w:adjustRightInd w:val="0"/>
        <w:spacing w:line="240" w:lineRule="exact"/>
        <w:ind w:left="360"/>
        <w:jc w:val="left"/>
        <w:textAlignment w:val="baseline"/>
        <w:rPr>
          <w:rStyle w:val="platne1"/>
          <w:bCs/>
        </w:rPr>
      </w:pPr>
      <w:r w:rsidRPr="00147EB7">
        <w:rPr>
          <w:rStyle w:val="platne1"/>
          <w:bCs/>
        </w:rPr>
        <w:t>výroba souprav pro přípravu radiofarmak (kitů)</w:t>
      </w:r>
    </w:p>
    <w:p w14:paraId="2B8AD640" w14:textId="77777777" w:rsidR="002F6B02" w:rsidRPr="00147EB7" w:rsidRDefault="002F6B02" w:rsidP="00B61A46">
      <w:pPr>
        <w:widowControl/>
        <w:numPr>
          <w:ilvl w:val="0"/>
          <w:numId w:val="31"/>
        </w:numPr>
        <w:tabs>
          <w:tab w:val="num" w:pos="360"/>
        </w:tabs>
        <w:overflowPunct w:val="0"/>
        <w:adjustRightInd w:val="0"/>
        <w:spacing w:line="240" w:lineRule="exact"/>
        <w:ind w:left="360"/>
        <w:jc w:val="left"/>
        <w:textAlignment w:val="baseline"/>
        <w:rPr>
          <w:rStyle w:val="platne1"/>
          <w:bCs/>
        </w:rPr>
      </w:pPr>
      <w:r w:rsidRPr="00147EB7">
        <w:rPr>
          <w:rStyle w:val="platne1"/>
          <w:bCs/>
        </w:rPr>
        <w:t>distribuce léčiv</w:t>
      </w:r>
    </w:p>
    <w:p w14:paraId="084A2B59" w14:textId="77777777" w:rsidR="002F6B02" w:rsidRPr="00147EB7" w:rsidRDefault="002F6B02" w:rsidP="00B61A46">
      <w:pPr>
        <w:widowControl/>
        <w:numPr>
          <w:ilvl w:val="0"/>
          <w:numId w:val="31"/>
        </w:numPr>
        <w:tabs>
          <w:tab w:val="num" w:pos="360"/>
        </w:tabs>
        <w:overflowPunct w:val="0"/>
        <w:adjustRightInd w:val="0"/>
        <w:spacing w:line="240" w:lineRule="exact"/>
        <w:ind w:left="360"/>
        <w:jc w:val="left"/>
        <w:textAlignment w:val="baseline"/>
        <w:rPr>
          <w:rStyle w:val="platne1"/>
          <w:bCs/>
        </w:rPr>
      </w:pPr>
      <w:r w:rsidRPr="00147EB7">
        <w:rPr>
          <w:rStyle w:val="platne1"/>
          <w:bCs/>
        </w:rPr>
        <w:t xml:space="preserve">výzkumná a vývojová činnost a uplatnění jejich výsledků v oblasti lékařství, vyjma činností uvedených v příloze č. 1, </w:t>
      </w:r>
      <w:smartTag w:uri="urn:schemas-microsoft-com:office:smarttags" w:element="metricconverter">
        <w:smartTagPr>
          <w:attr w:name="ProductID" w:val="2 a"/>
        </w:smartTagPr>
        <w:r w:rsidRPr="00147EB7">
          <w:rPr>
            <w:rStyle w:val="platne1"/>
            <w:bCs/>
          </w:rPr>
          <w:t>2 a</w:t>
        </w:r>
      </w:smartTag>
      <w:r w:rsidRPr="00147EB7">
        <w:rPr>
          <w:rStyle w:val="platne1"/>
          <w:bCs/>
        </w:rPr>
        <w:t xml:space="preserve"> 3 zákona č. 455/1991 Sb.</w:t>
      </w:r>
    </w:p>
    <w:p w14:paraId="206D9D7F"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m</w:t>
      </w:r>
      <w:r w:rsidR="002F6B02" w:rsidRPr="00147EB7">
        <w:t>ontáž, opravy, revize a zkoušky elektrických zařízení</w:t>
      </w:r>
    </w:p>
    <w:p w14:paraId="283FD267"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lastRenderedPageBreak/>
        <w:t>h</w:t>
      </w:r>
      <w:r w:rsidR="002F6B02" w:rsidRPr="00147EB7">
        <w:t>ostinská činnost</w:t>
      </w:r>
    </w:p>
    <w:p w14:paraId="337774EA"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p</w:t>
      </w:r>
      <w:r w:rsidR="002F6B02" w:rsidRPr="00147EB7">
        <w:t>odnikání v oblasti nakládání s nebezpečnými odpady</w:t>
      </w:r>
    </w:p>
    <w:p w14:paraId="08CCF107"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o</w:t>
      </w:r>
      <w:r w:rsidR="002F6B02" w:rsidRPr="00147EB7">
        <w:t>bráběčství</w:t>
      </w:r>
    </w:p>
    <w:p w14:paraId="39475FFA"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z</w:t>
      </w:r>
      <w:r w:rsidR="002F6B02" w:rsidRPr="00147EB7">
        <w:t>ámečnictví, nástrojařství</w:t>
      </w:r>
    </w:p>
    <w:p w14:paraId="0239C9C6"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p</w:t>
      </w:r>
      <w:r w:rsidR="002F6B02" w:rsidRPr="00147EB7">
        <w:t>rovádění staveb, jejich změn a odstraňování</w:t>
      </w:r>
    </w:p>
    <w:p w14:paraId="7DFE5D22"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v</w:t>
      </w:r>
      <w:r w:rsidR="002F6B02" w:rsidRPr="00147EB7">
        <w:t>ýroba nebezpečných chemických látek a nebezpečných chemických přípravků</w:t>
      </w:r>
    </w:p>
    <w:p w14:paraId="2247E801" w14:textId="77777777" w:rsidR="002F6B02" w:rsidRPr="00147EB7" w:rsidRDefault="006A45EB" w:rsidP="006C5C71">
      <w:pPr>
        <w:widowControl/>
        <w:numPr>
          <w:ilvl w:val="0"/>
          <w:numId w:val="32"/>
        </w:numPr>
        <w:shd w:val="clear" w:color="auto" w:fill="FFFFFF"/>
        <w:tabs>
          <w:tab w:val="num" w:pos="1276"/>
        </w:tabs>
        <w:autoSpaceDE/>
        <w:autoSpaceDN/>
        <w:spacing w:line="240" w:lineRule="exact"/>
        <w:ind w:left="360" w:hanging="76"/>
        <w:jc w:val="left"/>
      </w:pPr>
      <w:r>
        <w:t>v</w:t>
      </w:r>
      <w:r w:rsidR="002F6B02" w:rsidRPr="00147EB7">
        <w:t>edení účetnictví, vedení daňové evidence</w:t>
      </w:r>
    </w:p>
    <w:p w14:paraId="3B9C2224"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č</w:t>
      </w:r>
      <w:r w:rsidR="002F6B02" w:rsidRPr="00147EB7">
        <w:t>innost daňových poradců</w:t>
      </w:r>
    </w:p>
    <w:p w14:paraId="6FD68642"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p</w:t>
      </w:r>
      <w:r w:rsidR="002F6B02" w:rsidRPr="00147EB7">
        <w:t>rojektová činnost ve výstavbě</w:t>
      </w:r>
    </w:p>
    <w:p w14:paraId="13E98140" w14:textId="77777777" w:rsidR="002F6B02" w:rsidRPr="00147EB7" w:rsidRDefault="006A45EB" w:rsidP="00B61A46">
      <w:pPr>
        <w:widowControl/>
        <w:numPr>
          <w:ilvl w:val="0"/>
          <w:numId w:val="32"/>
        </w:numPr>
        <w:shd w:val="clear" w:color="auto" w:fill="FFFFFF"/>
        <w:tabs>
          <w:tab w:val="num" w:pos="360"/>
        </w:tabs>
        <w:autoSpaceDE/>
        <w:autoSpaceDN/>
        <w:spacing w:line="240" w:lineRule="exact"/>
        <w:ind w:left="360"/>
        <w:jc w:val="left"/>
      </w:pPr>
      <w:r>
        <w:t>p</w:t>
      </w:r>
      <w:r w:rsidR="002F6B02" w:rsidRPr="00147EB7">
        <w:t>oskytování služeb v oblasti bezpečnosti a ochrany zdraví při práci</w:t>
      </w:r>
    </w:p>
    <w:p w14:paraId="00101DB1" w14:textId="77777777" w:rsidR="002F6B02" w:rsidRDefault="006A45EB" w:rsidP="00B61A46">
      <w:pPr>
        <w:widowControl/>
        <w:numPr>
          <w:ilvl w:val="0"/>
          <w:numId w:val="32"/>
        </w:numPr>
        <w:shd w:val="clear" w:color="auto" w:fill="FFFFFF"/>
        <w:tabs>
          <w:tab w:val="num" w:pos="360"/>
        </w:tabs>
        <w:autoSpaceDE/>
        <w:autoSpaceDN/>
        <w:spacing w:line="240" w:lineRule="exact"/>
        <w:ind w:left="360"/>
        <w:jc w:val="left"/>
      </w:pPr>
      <w:r>
        <w:t>v</w:t>
      </w:r>
      <w:r w:rsidR="002F6B02" w:rsidRPr="00147EB7">
        <w:t>ýroba, instalace, opravy elektrických strojů a přístrojů, elektronických a telekomunikačních zařízení</w:t>
      </w:r>
    </w:p>
    <w:p w14:paraId="054FAD93" w14:textId="77777777" w:rsidR="006E169A" w:rsidRDefault="006E169A" w:rsidP="00B61A46">
      <w:pPr>
        <w:widowControl/>
        <w:numPr>
          <w:ilvl w:val="0"/>
          <w:numId w:val="32"/>
        </w:numPr>
        <w:shd w:val="clear" w:color="auto" w:fill="FFFFFF"/>
        <w:tabs>
          <w:tab w:val="num" w:pos="360"/>
        </w:tabs>
        <w:autoSpaceDE/>
        <w:autoSpaceDN/>
        <w:spacing w:line="240" w:lineRule="exact"/>
        <w:ind w:left="360"/>
        <w:jc w:val="left"/>
      </w:pPr>
      <w:r w:rsidRPr="005648F4">
        <w:t>montáž, opravy, revize a zkoušky plynových zařízení a plnění nádob plyny</w:t>
      </w:r>
    </w:p>
    <w:p w14:paraId="5CC2A290" w14:textId="77777777" w:rsidR="006E169A" w:rsidRPr="00147EB7" w:rsidRDefault="006E169A" w:rsidP="00B61A46">
      <w:pPr>
        <w:widowControl/>
        <w:numPr>
          <w:ilvl w:val="0"/>
          <w:numId w:val="32"/>
        </w:numPr>
        <w:shd w:val="clear" w:color="auto" w:fill="FFFFFF"/>
        <w:tabs>
          <w:tab w:val="num" w:pos="360"/>
        </w:tabs>
        <w:autoSpaceDE/>
        <w:autoSpaceDN/>
        <w:spacing w:line="240" w:lineRule="exact"/>
        <w:ind w:left="360"/>
        <w:jc w:val="left"/>
      </w:pPr>
      <w:r w:rsidRPr="005648F4">
        <w:t>montáž, opravy, revize a zkoušky tlakových zařízení a nádob na plyny</w:t>
      </w:r>
    </w:p>
    <w:p w14:paraId="56DBCD5E" w14:textId="77777777" w:rsidR="002E40AB" w:rsidRDefault="006A45EB" w:rsidP="00B61A46">
      <w:pPr>
        <w:widowControl/>
        <w:numPr>
          <w:ilvl w:val="0"/>
          <w:numId w:val="32"/>
        </w:numPr>
        <w:shd w:val="clear" w:color="auto" w:fill="FFFFFF"/>
        <w:tabs>
          <w:tab w:val="num" w:pos="360"/>
        </w:tabs>
        <w:autoSpaceDE/>
        <w:autoSpaceDN/>
        <w:spacing w:line="240" w:lineRule="exact"/>
        <w:ind w:left="360"/>
        <w:jc w:val="left"/>
      </w:pPr>
      <w:r>
        <w:t>v</w:t>
      </w:r>
      <w:r w:rsidR="002F6B02" w:rsidRPr="00147EB7">
        <w:t>ýroba, obchod a služby neuvedené v přílohách 1 až 3 živnostenského zákona</w:t>
      </w:r>
      <w:r w:rsidR="00D909E1">
        <w:t>, konkrétně</w:t>
      </w:r>
    </w:p>
    <w:p w14:paraId="12AA1D38" w14:textId="2935DB92" w:rsidR="002E40AB" w:rsidRPr="002752E5" w:rsidRDefault="00AD5A2A" w:rsidP="00E51643">
      <w:pPr>
        <w:pStyle w:val="Odstavecseseznamem"/>
        <w:widowControl/>
        <w:numPr>
          <w:ilvl w:val="0"/>
          <w:numId w:val="40"/>
        </w:numPr>
        <w:shd w:val="clear" w:color="auto" w:fill="FFFFFF"/>
        <w:tabs>
          <w:tab w:val="clear" w:pos="720"/>
          <w:tab w:val="num" w:pos="1418"/>
        </w:tabs>
        <w:autoSpaceDE/>
        <w:autoSpaceDN/>
        <w:ind w:left="1276" w:hanging="850"/>
        <w:jc w:val="left"/>
      </w:pPr>
      <w:r w:rsidRPr="002752E5">
        <w:t>c</w:t>
      </w:r>
      <w:r w:rsidR="002E40AB" w:rsidRPr="002752E5">
        <w:t>hov zvířat a jejich výcvik (s výjimkou živočišné výroby)</w:t>
      </w:r>
      <w:r w:rsidR="00144863" w:rsidRPr="002752E5">
        <w:t>,</w:t>
      </w:r>
    </w:p>
    <w:p w14:paraId="232FBB0C" w14:textId="2A65650F" w:rsidR="002E40AB" w:rsidRPr="002752E5" w:rsidRDefault="00AD5A2A" w:rsidP="00E51643">
      <w:pPr>
        <w:pStyle w:val="Odstavecseseznamem"/>
        <w:widowControl/>
        <w:numPr>
          <w:ilvl w:val="0"/>
          <w:numId w:val="40"/>
        </w:numPr>
        <w:shd w:val="clear" w:color="auto" w:fill="FFFFFF"/>
        <w:tabs>
          <w:tab w:val="clear" w:pos="720"/>
          <w:tab w:val="num" w:pos="1418"/>
        </w:tabs>
        <w:autoSpaceDE/>
        <w:autoSpaceDN/>
        <w:ind w:left="1276" w:hanging="850"/>
        <w:jc w:val="left"/>
      </w:pPr>
      <w:r w:rsidRPr="002752E5">
        <w:t>v</w:t>
      </w:r>
      <w:r w:rsidR="002E40AB" w:rsidRPr="002752E5">
        <w:t>ydavatelské činnosti, polygrafická výroba, knihařské a kopírovací práce</w:t>
      </w:r>
      <w:r w:rsidR="00144863" w:rsidRPr="002752E5">
        <w:t>,</w:t>
      </w:r>
    </w:p>
    <w:p w14:paraId="79277CB2" w14:textId="266BBAC2" w:rsidR="002E40AB" w:rsidRPr="002752E5" w:rsidRDefault="00AD5A2A" w:rsidP="00E51643">
      <w:pPr>
        <w:pStyle w:val="Odstavecseseznamem"/>
        <w:widowControl/>
        <w:numPr>
          <w:ilvl w:val="0"/>
          <w:numId w:val="40"/>
        </w:numPr>
        <w:shd w:val="clear" w:color="auto" w:fill="FFFFFF"/>
        <w:tabs>
          <w:tab w:val="clear" w:pos="720"/>
          <w:tab w:val="num" w:pos="1418"/>
        </w:tabs>
        <w:autoSpaceDE/>
        <w:autoSpaceDN/>
        <w:ind w:left="1276" w:hanging="850"/>
        <w:jc w:val="left"/>
      </w:pPr>
      <w:r w:rsidRPr="002752E5">
        <w:t>v</w:t>
      </w:r>
      <w:r w:rsidR="002E40AB" w:rsidRPr="002752E5">
        <w:t>ýroba chemických látek a chemických směsí nebo předmětů a kosmetických přípravků</w:t>
      </w:r>
      <w:r w:rsidR="00144863" w:rsidRPr="002752E5">
        <w:t>,</w:t>
      </w:r>
    </w:p>
    <w:p w14:paraId="7AE7A17C" w14:textId="3B0A21D8" w:rsidR="002E40AB" w:rsidRPr="002752E5" w:rsidRDefault="00AD5A2A" w:rsidP="00E51643">
      <w:pPr>
        <w:pStyle w:val="Odstavecseseznamem"/>
        <w:widowControl/>
        <w:numPr>
          <w:ilvl w:val="0"/>
          <w:numId w:val="40"/>
        </w:numPr>
        <w:shd w:val="clear" w:color="auto" w:fill="FFFFFF"/>
        <w:tabs>
          <w:tab w:val="clear" w:pos="720"/>
          <w:tab w:val="num" w:pos="1418"/>
        </w:tabs>
        <w:autoSpaceDE/>
        <w:autoSpaceDN/>
        <w:ind w:left="1276" w:hanging="850"/>
        <w:jc w:val="left"/>
      </w:pPr>
      <w:r w:rsidRPr="002752E5">
        <w:t>v</w:t>
      </w:r>
      <w:r w:rsidR="002E40AB" w:rsidRPr="002752E5">
        <w:t>ýroba a hutní zpracování železa, drahých a neželezných kovů a jejich slitin</w:t>
      </w:r>
      <w:r w:rsidR="00144863" w:rsidRPr="002752E5">
        <w:t>,</w:t>
      </w:r>
    </w:p>
    <w:p w14:paraId="232B16BF" w14:textId="2D102100" w:rsidR="002E40AB" w:rsidRPr="002752E5" w:rsidRDefault="00AD5A2A" w:rsidP="00E51643">
      <w:pPr>
        <w:pStyle w:val="Odstavecseseznamem"/>
        <w:widowControl/>
        <w:numPr>
          <w:ilvl w:val="0"/>
          <w:numId w:val="40"/>
        </w:numPr>
        <w:shd w:val="clear" w:color="auto" w:fill="FFFFFF"/>
        <w:tabs>
          <w:tab w:val="clear" w:pos="720"/>
          <w:tab w:val="num" w:pos="1418"/>
        </w:tabs>
        <w:autoSpaceDE/>
        <w:autoSpaceDN/>
        <w:ind w:left="1276" w:hanging="850"/>
        <w:jc w:val="left"/>
      </w:pPr>
      <w:r w:rsidRPr="002752E5">
        <w:t>v</w:t>
      </w:r>
      <w:r w:rsidR="002E40AB" w:rsidRPr="002752E5">
        <w:t>ýroba kovových konstrukcí a kovodělných výrobků</w:t>
      </w:r>
      <w:r w:rsidR="007309C1" w:rsidRPr="002752E5">
        <w:t>,</w:t>
      </w:r>
    </w:p>
    <w:p w14:paraId="47146B3D" w14:textId="6D781C67" w:rsidR="002E40AB" w:rsidRPr="002752E5" w:rsidRDefault="00AD5A2A" w:rsidP="00E51643">
      <w:pPr>
        <w:pStyle w:val="Odstavecseseznamem"/>
        <w:widowControl/>
        <w:numPr>
          <w:ilvl w:val="0"/>
          <w:numId w:val="40"/>
        </w:numPr>
        <w:shd w:val="clear" w:color="auto" w:fill="FFFFFF"/>
        <w:tabs>
          <w:tab w:val="clear" w:pos="720"/>
          <w:tab w:val="num" w:pos="1418"/>
        </w:tabs>
        <w:autoSpaceDE/>
        <w:autoSpaceDN/>
        <w:ind w:left="1276" w:hanging="850"/>
        <w:jc w:val="left"/>
      </w:pPr>
      <w:r w:rsidRPr="002752E5">
        <w:t>p</w:t>
      </w:r>
      <w:r w:rsidR="002E40AB" w:rsidRPr="002752E5">
        <w:t>ovrchové úpravy a svařování kovů a dalších materiálů</w:t>
      </w:r>
      <w:r w:rsidR="007309C1" w:rsidRPr="002752E5">
        <w:t>,</w:t>
      </w:r>
    </w:p>
    <w:p w14:paraId="7562D26E" w14:textId="3EF0C6FD" w:rsidR="002E40AB" w:rsidRPr="002752E5" w:rsidRDefault="00AD5A2A" w:rsidP="00E51643">
      <w:pPr>
        <w:pStyle w:val="Odstavecseseznamem"/>
        <w:widowControl/>
        <w:numPr>
          <w:ilvl w:val="0"/>
          <w:numId w:val="40"/>
        </w:numPr>
        <w:shd w:val="clear" w:color="auto" w:fill="FFFFFF"/>
        <w:tabs>
          <w:tab w:val="clear" w:pos="720"/>
          <w:tab w:val="num" w:pos="1418"/>
        </w:tabs>
        <w:autoSpaceDE/>
        <w:autoSpaceDN/>
        <w:ind w:left="1276" w:hanging="850"/>
        <w:jc w:val="left"/>
      </w:pPr>
      <w:r w:rsidRPr="002752E5">
        <w:t>v</w:t>
      </w:r>
      <w:r w:rsidR="002E40AB" w:rsidRPr="002752E5">
        <w:t>ýroba měřicích, zkušebních, navigačních, optických a fotografických přístrojů a zařízení</w:t>
      </w:r>
      <w:r w:rsidR="007309C1" w:rsidRPr="002752E5">
        <w:t>,</w:t>
      </w:r>
    </w:p>
    <w:p w14:paraId="6B2FCCE8" w14:textId="523F1CEE" w:rsidR="002E40AB" w:rsidRPr="002752E5" w:rsidRDefault="00AD5A2A" w:rsidP="006C5C71">
      <w:pPr>
        <w:pStyle w:val="Odstavecseseznamem"/>
        <w:widowControl/>
        <w:numPr>
          <w:ilvl w:val="0"/>
          <w:numId w:val="40"/>
        </w:numPr>
        <w:shd w:val="clear" w:color="auto" w:fill="FFFFFF"/>
        <w:tabs>
          <w:tab w:val="clear" w:pos="720"/>
          <w:tab w:val="num" w:pos="1276"/>
        </w:tabs>
        <w:autoSpaceDE/>
        <w:autoSpaceDN/>
        <w:ind w:left="1276" w:hanging="916"/>
        <w:jc w:val="left"/>
      </w:pPr>
      <w:r w:rsidRPr="002752E5">
        <w:t>v</w:t>
      </w:r>
      <w:r w:rsidR="002E40AB" w:rsidRPr="002752E5">
        <w:t>ýroba elektronických součástek, elektrických zařízení a výroba a opravy elektrických strojů, přístrojů a elektronických zařízení pracujících na malém napětí</w:t>
      </w:r>
      <w:r w:rsidR="007309C1" w:rsidRPr="002752E5">
        <w:t>,</w:t>
      </w:r>
    </w:p>
    <w:p w14:paraId="23D4BF5E" w14:textId="40DD89D5" w:rsidR="002E40AB" w:rsidRPr="002752E5" w:rsidRDefault="00AD5A2A" w:rsidP="006C5C71">
      <w:pPr>
        <w:pStyle w:val="Odstavecseseznamem"/>
        <w:widowControl/>
        <w:numPr>
          <w:ilvl w:val="0"/>
          <w:numId w:val="40"/>
        </w:numPr>
        <w:shd w:val="clear" w:color="auto" w:fill="FFFFFF"/>
        <w:tabs>
          <w:tab w:val="clear" w:pos="720"/>
          <w:tab w:val="num" w:pos="1276"/>
        </w:tabs>
        <w:autoSpaceDE/>
        <w:autoSpaceDN/>
        <w:ind w:left="1276" w:hanging="916"/>
        <w:jc w:val="left"/>
      </w:pPr>
      <w:r w:rsidRPr="002752E5">
        <w:t>v</w:t>
      </w:r>
      <w:r w:rsidR="002E40AB" w:rsidRPr="002752E5">
        <w:t>ýroba strojů a zařízení</w:t>
      </w:r>
      <w:r w:rsidR="007309C1" w:rsidRPr="002752E5">
        <w:t>,</w:t>
      </w:r>
    </w:p>
    <w:p w14:paraId="33BE3FF5" w14:textId="29D312D7" w:rsidR="002E40AB" w:rsidRPr="002752E5" w:rsidRDefault="00AD5A2A" w:rsidP="006C5C71">
      <w:pPr>
        <w:pStyle w:val="Odstavecseseznamem"/>
        <w:widowControl/>
        <w:numPr>
          <w:ilvl w:val="0"/>
          <w:numId w:val="40"/>
        </w:numPr>
        <w:shd w:val="clear" w:color="auto" w:fill="FFFFFF"/>
        <w:tabs>
          <w:tab w:val="clear" w:pos="720"/>
          <w:tab w:val="num" w:pos="1276"/>
        </w:tabs>
        <w:autoSpaceDE/>
        <w:autoSpaceDN/>
        <w:ind w:left="1276" w:hanging="916"/>
        <w:jc w:val="left"/>
      </w:pPr>
      <w:r w:rsidRPr="002752E5">
        <w:t>v</w:t>
      </w:r>
      <w:r w:rsidR="002E40AB" w:rsidRPr="002752E5">
        <w:t>ýroba, vývoj, projektování, zkoušky, instalace, údržba, opravy, modifikace a konstrukční změny letadel, motorů letadel, vrtulí, letadlových částí a zařízení a leteckých pozemních zařízení</w:t>
      </w:r>
      <w:r w:rsidR="007309C1" w:rsidRPr="002752E5">
        <w:t>,</w:t>
      </w:r>
    </w:p>
    <w:p w14:paraId="24A8666F" w14:textId="16636C66" w:rsidR="002E40AB" w:rsidRPr="002752E5" w:rsidRDefault="00AD5A2A" w:rsidP="006C5C71">
      <w:pPr>
        <w:pStyle w:val="Odstavecseseznamem"/>
        <w:widowControl/>
        <w:numPr>
          <w:ilvl w:val="0"/>
          <w:numId w:val="40"/>
        </w:numPr>
        <w:shd w:val="clear" w:color="auto" w:fill="FFFFFF"/>
        <w:tabs>
          <w:tab w:val="clear" w:pos="720"/>
        </w:tabs>
        <w:autoSpaceDE/>
        <w:autoSpaceDN/>
        <w:ind w:left="1276" w:hanging="916"/>
        <w:jc w:val="left"/>
      </w:pPr>
      <w:r w:rsidRPr="002752E5">
        <w:t>v</w:t>
      </w:r>
      <w:r w:rsidR="002E40AB" w:rsidRPr="002752E5">
        <w:t>ýroba zdravotnických prostředků</w:t>
      </w:r>
      <w:r w:rsidR="007309C1" w:rsidRPr="002752E5">
        <w:t>,</w:t>
      </w:r>
    </w:p>
    <w:p w14:paraId="6B6E6E4A" w14:textId="5D09C0BD" w:rsidR="002E40AB" w:rsidRPr="002752E5" w:rsidRDefault="00AD5A2A" w:rsidP="006C5C71">
      <w:pPr>
        <w:pStyle w:val="Odstavecseseznamem"/>
        <w:widowControl/>
        <w:numPr>
          <w:ilvl w:val="0"/>
          <w:numId w:val="40"/>
        </w:numPr>
        <w:shd w:val="clear" w:color="auto" w:fill="FFFFFF"/>
        <w:tabs>
          <w:tab w:val="clear" w:pos="720"/>
          <w:tab w:val="num" w:pos="1276"/>
        </w:tabs>
        <w:autoSpaceDE/>
        <w:autoSpaceDN/>
        <w:ind w:left="1276" w:hanging="916"/>
        <w:jc w:val="left"/>
      </w:pPr>
      <w:r w:rsidRPr="002752E5">
        <w:t>v</w:t>
      </w:r>
      <w:r w:rsidR="002E40AB" w:rsidRPr="002752E5">
        <w:t>ýroba a opravy zdrojů ionizujícího záření</w:t>
      </w:r>
      <w:r w:rsidR="007309C1" w:rsidRPr="002752E5">
        <w:t>,</w:t>
      </w:r>
    </w:p>
    <w:p w14:paraId="0689EF0B" w14:textId="671F5064" w:rsidR="002E40AB" w:rsidRPr="002752E5" w:rsidRDefault="00AD5A2A" w:rsidP="00B61A46">
      <w:pPr>
        <w:pStyle w:val="Odstavecseseznamem"/>
        <w:widowControl/>
        <w:numPr>
          <w:ilvl w:val="0"/>
          <w:numId w:val="40"/>
        </w:numPr>
        <w:shd w:val="clear" w:color="auto" w:fill="FFFFFF"/>
        <w:autoSpaceDE/>
        <w:autoSpaceDN/>
        <w:jc w:val="left"/>
      </w:pPr>
      <w:r w:rsidRPr="002752E5">
        <w:t>p</w:t>
      </w:r>
      <w:r w:rsidR="002E40AB" w:rsidRPr="002752E5">
        <w:t>rovozování vodovodů a kanalizací a úprava a rozvod vody</w:t>
      </w:r>
      <w:r w:rsidR="007309C1" w:rsidRPr="002752E5">
        <w:t>,</w:t>
      </w:r>
    </w:p>
    <w:p w14:paraId="74A42AAC" w14:textId="5542602C" w:rsidR="002E40AB" w:rsidRPr="002752E5" w:rsidRDefault="00AD5A2A" w:rsidP="00B61A46">
      <w:pPr>
        <w:pStyle w:val="Odstavecseseznamem"/>
        <w:widowControl/>
        <w:numPr>
          <w:ilvl w:val="0"/>
          <w:numId w:val="40"/>
        </w:numPr>
        <w:shd w:val="clear" w:color="auto" w:fill="FFFFFF"/>
        <w:autoSpaceDE/>
        <w:autoSpaceDN/>
        <w:jc w:val="left"/>
      </w:pPr>
      <w:r w:rsidRPr="002752E5">
        <w:t>n</w:t>
      </w:r>
      <w:r w:rsidR="002E40AB" w:rsidRPr="002752E5">
        <w:t>akládání s odpady (vyjma nebezpečných)</w:t>
      </w:r>
      <w:r w:rsidR="007309C1" w:rsidRPr="002752E5">
        <w:t>,</w:t>
      </w:r>
    </w:p>
    <w:p w14:paraId="5905F2BB" w14:textId="1DCDBCC6" w:rsidR="002E40AB" w:rsidRPr="002752E5" w:rsidRDefault="00AD5A2A" w:rsidP="00B61A46">
      <w:pPr>
        <w:pStyle w:val="Odstavecseseznamem"/>
        <w:widowControl/>
        <w:numPr>
          <w:ilvl w:val="0"/>
          <w:numId w:val="40"/>
        </w:numPr>
        <w:shd w:val="clear" w:color="auto" w:fill="FFFFFF"/>
        <w:autoSpaceDE/>
        <w:autoSpaceDN/>
        <w:jc w:val="left"/>
      </w:pPr>
      <w:r w:rsidRPr="002752E5">
        <w:t>p</w:t>
      </w:r>
      <w:r w:rsidR="002E40AB" w:rsidRPr="002752E5">
        <w:t>řípravné a dokončovací stavební práce, specializované stavební činnosti</w:t>
      </w:r>
      <w:r w:rsidR="007309C1" w:rsidRPr="002752E5">
        <w:t>,</w:t>
      </w:r>
    </w:p>
    <w:p w14:paraId="543DDFA7" w14:textId="1492F68A" w:rsidR="002E40AB" w:rsidRPr="002752E5" w:rsidRDefault="00AD5A2A" w:rsidP="00B61A46">
      <w:pPr>
        <w:pStyle w:val="Odstavecseseznamem"/>
        <w:widowControl/>
        <w:numPr>
          <w:ilvl w:val="0"/>
          <w:numId w:val="40"/>
        </w:numPr>
        <w:shd w:val="clear" w:color="auto" w:fill="FFFFFF"/>
        <w:autoSpaceDE/>
        <w:autoSpaceDN/>
        <w:jc w:val="left"/>
      </w:pPr>
      <w:r w:rsidRPr="002752E5">
        <w:t>z</w:t>
      </w:r>
      <w:r w:rsidR="002E40AB" w:rsidRPr="002752E5">
        <w:t>prostředkování obchodu a služeb</w:t>
      </w:r>
      <w:r w:rsidR="007309C1" w:rsidRPr="002752E5">
        <w:t>,</w:t>
      </w:r>
    </w:p>
    <w:p w14:paraId="64B9DCD6" w14:textId="29BB6139" w:rsidR="002E40AB" w:rsidRPr="002752E5" w:rsidRDefault="00AD5A2A" w:rsidP="00B61A46">
      <w:pPr>
        <w:pStyle w:val="Odstavecseseznamem"/>
        <w:widowControl/>
        <w:numPr>
          <w:ilvl w:val="0"/>
          <w:numId w:val="40"/>
        </w:numPr>
        <w:shd w:val="clear" w:color="auto" w:fill="FFFFFF"/>
        <w:autoSpaceDE/>
        <w:autoSpaceDN/>
        <w:jc w:val="left"/>
      </w:pPr>
      <w:r w:rsidRPr="002752E5">
        <w:t>v</w:t>
      </w:r>
      <w:r w:rsidR="002E40AB" w:rsidRPr="002752E5">
        <w:t>elkoobchod a maloobchod</w:t>
      </w:r>
      <w:r w:rsidR="007309C1" w:rsidRPr="002752E5">
        <w:t>,</w:t>
      </w:r>
    </w:p>
    <w:p w14:paraId="4959EF68" w14:textId="50D8C3ED" w:rsidR="002E40AB" w:rsidRPr="002752E5" w:rsidRDefault="00AD5A2A" w:rsidP="00B61A46">
      <w:pPr>
        <w:pStyle w:val="Odstavecseseznamem"/>
        <w:widowControl/>
        <w:numPr>
          <w:ilvl w:val="0"/>
          <w:numId w:val="40"/>
        </w:numPr>
        <w:shd w:val="clear" w:color="auto" w:fill="FFFFFF"/>
        <w:autoSpaceDE/>
        <w:autoSpaceDN/>
        <w:jc w:val="left"/>
      </w:pPr>
      <w:r w:rsidRPr="002752E5">
        <w:t>ú</w:t>
      </w:r>
      <w:r w:rsidR="002E40AB" w:rsidRPr="002752E5">
        <w:t>držba motorových vozidel a jejich příslušenství</w:t>
      </w:r>
      <w:r w:rsidR="007309C1" w:rsidRPr="002752E5">
        <w:t>,</w:t>
      </w:r>
    </w:p>
    <w:p w14:paraId="1A4257AE" w14:textId="1156634E" w:rsidR="002E40AB" w:rsidRPr="002752E5" w:rsidRDefault="00AD5A2A" w:rsidP="00B61A46">
      <w:pPr>
        <w:pStyle w:val="Odstavecseseznamem"/>
        <w:widowControl/>
        <w:numPr>
          <w:ilvl w:val="0"/>
          <w:numId w:val="40"/>
        </w:numPr>
        <w:shd w:val="clear" w:color="auto" w:fill="FFFFFF"/>
        <w:autoSpaceDE/>
        <w:autoSpaceDN/>
        <w:jc w:val="left"/>
      </w:pPr>
      <w:r w:rsidRPr="002752E5">
        <w:t>p</w:t>
      </w:r>
      <w:r w:rsidR="002E40AB" w:rsidRPr="002752E5">
        <w:t>otrubní a pozemní doprava (vyjma železniční a silniční motorové dopravy)</w:t>
      </w:r>
      <w:r w:rsidR="007309C1" w:rsidRPr="002752E5">
        <w:t>,</w:t>
      </w:r>
    </w:p>
    <w:p w14:paraId="7E2A5B17" w14:textId="511C45F7" w:rsidR="002E40AB" w:rsidRPr="002752E5" w:rsidRDefault="007309C1" w:rsidP="006C5C71">
      <w:pPr>
        <w:pStyle w:val="Odstavecseseznamem"/>
        <w:widowControl/>
        <w:numPr>
          <w:ilvl w:val="0"/>
          <w:numId w:val="40"/>
        </w:numPr>
        <w:shd w:val="clear" w:color="auto" w:fill="FFFFFF"/>
        <w:tabs>
          <w:tab w:val="clear" w:pos="720"/>
          <w:tab w:val="num" w:pos="1418"/>
        </w:tabs>
        <w:autoSpaceDE/>
        <w:autoSpaceDN/>
        <w:ind w:left="1418" w:hanging="992"/>
        <w:jc w:val="left"/>
      </w:pPr>
      <w:r w:rsidRPr="002752E5">
        <w:t>s</w:t>
      </w:r>
      <w:r w:rsidR="002E40AB" w:rsidRPr="002752E5">
        <w:t>kladování, balení zboží, manipulace s nákladem a technické činnosti v</w:t>
      </w:r>
      <w:r w:rsidRPr="002752E5">
        <w:t> </w:t>
      </w:r>
      <w:r w:rsidR="002E40AB" w:rsidRPr="002752E5">
        <w:t>dopravě</w:t>
      </w:r>
      <w:r w:rsidRPr="002752E5">
        <w:t>,</w:t>
      </w:r>
    </w:p>
    <w:p w14:paraId="39F579FE" w14:textId="19EACD26" w:rsidR="002E40AB" w:rsidRPr="002752E5" w:rsidRDefault="007309C1" w:rsidP="00B61A46">
      <w:pPr>
        <w:pStyle w:val="Odstavecseseznamem"/>
        <w:widowControl/>
        <w:numPr>
          <w:ilvl w:val="0"/>
          <w:numId w:val="40"/>
        </w:numPr>
        <w:shd w:val="clear" w:color="auto" w:fill="FFFFFF"/>
        <w:autoSpaceDE/>
        <w:autoSpaceDN/>
        <w:jc w:val="left"/>
      </w:pPr>
      <w:r w:rsidRPr="002752E5">
        <w:t>z</w:t>
      </w:r>
      <w:r w:rsidR="002E40AB" w:rsidRPr="002752E5">
        <w:t>asilatelství a zastupování v celním řízení</w:t>
      </w:r>
      <w:r w:rsidRPr="002752E5">
        <w:t>,</w:t>
      </w:r>
    </w:p>
    <w:p w14:paraId="1955C9D6" w14:textId="139AF46D" w:rsidR="002E40AB" w:rsidRPr="002752E5" w:rsidRDefault="007309C1" w:rsidP="00B61A46">
      <w:pPr>
        <w:pStyle w:val="Odstavecseseznamem"/>
        <w:widowControl/>
        <w:numPr>
          <w:ilvl w:val="0"/>
          <w:numId w:val="40"/>
        </w:numPr>
        <w:shd w:val="clear" w:color="auto" w:fill="FFFFFF"/>
        <w:autoSpaceDE/>
        <w:autoSpaceDN/>
        <w:jc w:val="left"/>
      </w:pPr>
      <w:r w:rsidRPr="002752E5">
        <w:t>u</w:t>
      </w:r>
      <w:r w:rsidR="002E40AB" w:rsidRPr="002752E5">
        <w:t>bytovací služby</w:t>
      </w:r>
      <w:r w:rsidRPr="002752E5">
        <w:t>,</w:t>
      </w:r>
    </w:p>
    <w:p w14:paraId="0B2CD1F0" w14:textId="0D2F5610" w:rsidR="002E40AB" w:rsidRPr="002752E5" w:rsidRDefault="007309C1" w:rsidP="00686BA2">
      <w:pPr>
        <w:pStyle w:val="Odstavecseseznamem"/>
        <w:widowControl/>
        <w:numPr>
          <w:ilvl w:val="0"/>
          <w:numId w:val="40"/>
        </w:numPr>
        <w:shd w:val="clear" w:color="auto" w:fill="FFFFFF"/>
        <w:tabs>
          <w:tab w:val="clear" w:pos="720"/>
        </w:tabs>
        <w:autoSpaceDE/>
        <w:autoSpaceDN/>
        <w:ind w:left="1418" w:hanging="1058"/>
        <w:jc w:val="left"/>
      </w:pPr>
      <w:r w:rsidRPr="002752E5">
        <w:t>p</w:t>
      </w:r>
      <w:r w:rsidR="002E40AB" w:rsidRPr="002752E5">
        <w:t xml:space="preserve">oskytování software, poradenství v oblasti informačních technologií, </w:t>
      </w:r>
      <w:r w:rsidR="00686BA2" w:rsidRPr="002752E5">
        <w:t xml:space="preserve">       </w:t>
      </w:r>
      <w:r w:rsidR="002E40AB" w:rsidRPr="002752E5">
        <w:t>zpracování dat, hostingové a související činnosti a webové portály</w:t>
      </w:r>
      <w:r w:rsidRPr="002752E5">
        <w:t>,</w:t>
      </w:r>
    </w:p>
    <w:p w14:paraId="517EAAB2" w14:textId="20D87983" w:rsidR="002E40AB" w:rsidRPr="002752E5" w:rsidRDefault="007309C1" w:rsidP="00B61A46">
      <w:pPr>
        <w:pStyle w:val="Odstavecseseznamem"/>
        <w:widowControl/>
        <w:numPr>
          <w:ilvl w:val="0"/>
          <w:numId w:val="40"/>
        </w:numPr>
        <w:shd w:val="clear" w:color="auto" w:fill="FFFFFF"/>
        <w:autoSpaceDE/>
        <w:autoSpaceDN/>
        <w:jc w:val="left"/>
      </w:pPr>
      <w:r w:rsidRPr="002752E5">
        <w:t>n</w:t>
      </w:r>
      <w:r w:rsidR="002E40AB" w:rsidRPr="002752E5">
        <w:t>ákup, prodej, správa a údržba nemovitostí</w:t>
      </w:r>
      <w:r w:rsidRPr="002752E5">
        <w:t>,</w:t>
      </w:r>
    </w:p>
    <w:p w14:paraId="03674596" w14:textId="1A8ECAED" w:rsidR="002E40AB" w:rsidRPr="002752E5" w:rsidRDefault="007309C1" w:rsidP="00B61A46">
      <w:pPr>
        <w:pStyle w:val="Odstavecseseznamem"/>
        <w:widowControl/>
        <w:numPr>
          <w:ilvl w:val="0"/>
          <w:numId w:val="40"/>
        </w:numPr>
        <w:shd w:val="clear" w:color="auto" w:fill="FFFFFF"/>
        <w:autoSpaceDE/>
        <w:autoSpaceDN/>
        <w:jc w:val="left"/>
      </w:pPr>
      <w:r w:rsidRPr="002752E5">
        <w:t>p</w:t>
      </w:r>
      <w:r w:rsidR="002E40AB" w:rsidRPr="002752E5">
        <w:t>ronájem a půjčování věcí movitých</w:t>
      </w:r>
      <w:r w:rsidRPr="002752E5">
        <w:t>,</w:t>
      </w:r>
    </w:p>
    <w:p w14:paraId="2BE53395" w14:textId="723A04D3" w:rsidR="002E40AB" w:rsidRPr="002752E5" w:rsidRDefault="007309C1" w:rsidP="00B61A46">
      <w:pPr>
        <w:pStyle w:val="Odstavecseseznamem"/>
        <w:widowControl/>
        <w:numPr>
          <w:ilvl w:val="0"/>
          <w:numId w:val="40"/>
        </w:numPr>
        <w:shd w:val="clear" w:color="auto" w:fill="FFFFFF"/>
        <w:autoSpaceDE/>
        <w:autoSpaceDN/>
        <w:jc w:val="left"/>
      </w:pPr>
      <w:r w:rsidRPr="002752E5">
        <w:t>p</w:t>
      </w:r>
      <w:r w:rsidR="002E40AB" w:rsidRPr="002752E5">
        <w:t>oradenská a konzultační činnost, zpracování odborných studií a posudků</w:t>
      </w:r>
      <w:r w:rsidRPr="002752E5">
        <w:t>,</w:t>
      </w:r>
    </w:p>
    <w:p w14:paraId="12F8956D" w14:textId="64FCC8B0" w:rsidR="002E40AB" w:rsidRPr="002752E5" w:rsidRDefault="007309C1" w:rsidP="00B61A46">
      <w:pPr>
        <w:pStyle w:val="Odstavecseseznamem"/>
        <w:widowControl/>
        <w:numPr>
          <w:ilvl w:val="0"/>
          <w:numId w:val="40"/>
        </w:numPr>
        <w:shd w:val="clear" w:color="auto" w:fill="FFFFFF"/>
        <w:autoSpaceDE/>
        <w:autoSpaceDN/>
        <w:jc w:val="left"/>
      </w:pPr>
      <w:r w:rsidRPr="002752E5">
        <w:t>p</w:t>
      </w:r>
      <w:r w:rsidR="002E40AB" w:rsidRPr="002752E5">
        <w:t>rojektování pozemkových úprav</w:t>
      </w:r>
      <w:r w:rsidRPr="002752E5">
        <w:t>,</w:t>
      </w:r>
    </w:p>
    <w:p w14:paraId="65893636" w14:textId="15629FAB" w:rsidR="002E40AB" w:rsidRPr="002752E5" w:rsidRDefault="007309C1" w:rsidP="00B61A46">
      <w:pPr>
        <w:pStyle w:val="Odstavecseseznamem"/>
        <w:widowControl/>
        <w:numPr>
          <w:ilvl w:val="0"/>
          <w:numId w:val="40"/>
        </w:numPr>
        <w:shd w:val="clear" w:color="auto" w:fill="FFFFFF"/>
        <w:autoSpaceDE/>
        <w:autoSpaceDN/>
        <w:jc w:val="left"/>
      </w:pPr>
      <w:r w:rsidRPr="002752E5">
        <w:t>p</w:t>
      </w:r>
      <w:r w:rsidR="002E40AB" w:rsidRPr="002752E5">
        <w:t>říprava a vypracování technických návrhů, grafické a kresličské práce</w:t>
      </w:r>
      <w:r w:rsidRPr="002752E5">
        <w:t>,</w:t>
      </w:r>
    </w:p>
    <w:p w14:paraId="5BF1979F" w14:textId="5C189C80" w:rsidR="002E40AB" w:rsidRPr="002752E5" w:rsidRDefault="007309C1" w:rsidP="00B61A46">
      <w:pPr>
        <w:pStyle w:val="Odstavecseseznamem"/>
        <w:widowControl/>
        <w:numPr>
          <w:ilvl w:val="0"/>
          <w:numId w:val="40"/>
        </w:numPr>
        <w:shd w:val="clear" w:color="auto" w:fill="FFFFFF"/>
        <w:autoSpaceDE/>
        <w:autoSpaceDN/>
        <w:jc w:val="left"/>
      </w:pPr>
      <w:r w:rsidRPr="002752E5">
        <w:t>p</w:t>
      </w:r>
      <w:r w:rsidR="002E40AB" w:rsidRPr="002752E5">
        <w:t>rojektování elektrických zařízení</w:t>
      </w:r>
      <w:r w:rsidRPr="002752E5">
        <w:t>,</w:t>
      </w:r>
    </w:p>
    <w:p w14:paraId="5E529F14" w14:textId="5C67C38D" w:rsidR="002E40AB" w:rsidRPr="002752E5" w:rsidRDefault="00686BA2" w:rsidP="00686BA2">
      <w:pPr>
        <w:pStyle w:val="Odstavecseseznamem"/>
        <w:widowControl/>
        <w:numPr>
          <w:ilvl w:val="0"/>
          <w:numId w:val="40"/>
        </w:numPr>
        <w:shd w:val="clear" w:color="auto" w:fill="FFFFFF"/>
        <w:tabs>
          <w:tab w:val="clear" w:pos="720"/>
          <w:tab w:val="num" w:pos="1276"/>
        </w:tabs>
        <w:autoSpaceDE/>
        <w:autoSpaceDN/>
        <w:ind w:left="1418" w:hanging="1058"/>
        <w:jc w:val="left"/>
      </w:pPr>
      <w:r w:rsidRPr="002752E5">
        <w:t xml:space="preserve"> </w:t>
      </w:r>
      <w:r w:rsidR="007309C1" w:rsidRPr="002752E5">
        <w:t>v</w:t>
      </w:r>
      <w:r w:rsidR="002E40AB" w:rsidRPr="002752E5">
        <w:t>ýzkum a vývoj v oblasti přírodních a technických věd nebo společenských věd</w:t>
      </w:r>
      <w:r w:rsidR="007309C1" w:rsidRPr="002752E5">
        <w:t>,</w:t>
      </w:r>
    </w:p>
    <w:p w14:paraId="22ADA6D2" w14:textId="66F3EF19" w:rsidR="002E40AB" w:rsidRPr="002752E5" w:rsidRDefault="007309C1" w:rsidP="00B61A46">
      <w:pPr>
        <w:pStyle w:val="Odstavecseseznamem"/>
        <w:widowControl/>
        <w:numPr>
          <w:ilvl w:val="0"/>
          <w:numId w:val="40"/>
        </w:numPr>
        <w:shd w:val="clear" w:color="auto" w:fill="FFFFFF"/>
        <w:autoSpaceDE/>
        <w:autoSpaceDN/>
        <w:jc w:val="left"/>
      </w:pPr>
      <w:r w:rsidRPr="002752E5">
        <w:t>t</w:t>
      </w:r>
      <w:r w:rsidR="002E40AB" w:rsidRPr="002752E5">
        <w:t>estování, měření, analýzy a kontroly</w:t>
      </w:r>
      <w:r w:rsidRPr="002752E5">
        <w:t>,</w:t>
      </w:r>
    </w:p>
    <w:p w14:paraId="7AE596FC" w14:textId="1447A507" w:rsidR="002E40AB" w:rsidRPr="002752E5" w:rsidRDefault="007309C1" w:rsidP="00B61A46">
      <w:pPr>
        <w:pStyle w:val="Odstavecseseznamem"/>
        <w:widowControl/>
        <w:numPr>
          <w:ilvl w:val="0"/>
          <w:numId w:val="40"/>
        </w:numPr>
        <w:shd w:val="clear" w:color="auto" w:fill="FFFFFF"/>
        <w:autoSpaceDE/>
        <w:autoSpaceDN/>
        <w:jc w:val="left"/>
      </w:pPr>
      <w:r w:rsidRPr="002752E5">
        <w:lastRenderedPageBreak/>
        <w:t>f</w:t>
      </w:r>
      <w:r w:rsidR="002E40AB" w:rsidRPr="002752E5">
        <w:t>otografické služby</w:t>
      </w:r>
      <w:r w:rsidRPr="002752E5">
        <w:t>,</w:t>
      </w:r>
    </w:p>
    <w:p w14:paraId="54DE3370" w14:textId="646D03FC" w:rsidR="002E40AB" w:rsidRPr="002752E5" w:rsidRDefault="007309C1" w:rsidP="00686BA2">
      <w:pPr>
        <w:pStyle w:val="Odstavecseseznamem"/>
        <w:widowControl/>
        <w:numPr>
          <w:ilvl w:val="0"/>
          <w:numId w:val="40"/>
        </w:numPr>
        <w:shd w:val="clear" w:color="auto" w:fill="FFFFFF"/>
        <w:tabs>
          <w:tab w:val="clear" w:pos="720"/>
        </w:tabs>
        <w:autoSpaceDE/>
        <w:autoSpaceDN/>
        <w:ind w:left="1418" w:hanging="1058"/>
        <w:jc w:val="left"/>
      </w:pPr>
      <w:r w:rsidRPr="002752E5">
        <w:t>sl</w:t>
      </w:r>
      <w:r w:rsidR="002E40AB" w:rsidRPr="002752E5">
        <w:t xml:space="preserve">užby v oblasti administrativní správy a služby organizačně hospodářské </w:t>
      </w:r>
      <w:r w:rsidR="00686BA2" w:rsidRPr="002752E5">
        <w:t xml:space="preserve">     </w:t>
      </w:r>
      <w:r w:rsidR="002E40AB" w:rsidRPr="002752E5">
        <w:t>povahy</w:t>
      </w:r>
      <w:r w:rsidRPr="002752E5">
        <w:t>,</w:t>
      </w:r>
    </w:p>
    <w:p w14:paraId="6B682D1F" w14:textId="23872D18" w:rsidR="002E40AB" w:rsidRPr="002752E5" w:rsidRDefault="00686BA2" w:rsidP="00686BA2">
      <w:pPr>
        <w:pStyle w:val="Odstavecseseznamem"/>
        <w:widowControl/>
        <w:numPr>
          <w:ilvl w:val="0"/>
          <w:numId w:val="40"/>
        </w:numPr>
        <w:shd w:val="clear" w:color="auto" w:fill="FFFFFF"/>
        <w:tabs>
          <w:tab w:val="clear" w:pos="720"/>
        </w:tabs>
        <w:autoSpaceDE/>
        <w:autoSpaceDN/>
        <w:ind w:left="1418" w:hanging="1058"/>
        <w:jc w:val="left"/>
      </w:pPr>
      <w:r w:rsidRPr="002752E5">
        <w:t xml:space="preserve"> </w:t>
      </w:r>
      <w:r w:rsidR="007309C1" w:rsidRPr="002752E5">
        <w:t>m</w:t>
      </w:r>
      <w:r w:rsidR="002E40AB" w:rsidRPr="002752E5">
        <w:t xml:space="preserve">imoškolní výchova a vzdělávání, pořádání kurzů, školení, včetně lektorské </w:t>
      </w:r>
      <w:r w:rsidRPr="002752E5">
        <w:t xml:space="preserve">      </w:t>
      </w:r>
      <w:r w:rsidR="002E40AB" w:rsidRPr="002752E5">
        <w:t>činnosti</w:t>
      </w:r>
      <w:r w:rsidR="007309C1" w:rsidRPr="002752E5">
        <w:t>,</w:t>
      </w:r>
    </w:p>
    <w:p w14:paraId="31E364B8" w14:textId="6D27635E" w:rsidR="002F6B02" w:rsidRPr="002752E5" w:rsidRDefault="007309C1" w:rsidP="00B61A46">
      <w:pPr>
        <w:pStyle w:val="Odstavecseseznamem"/>
        <w:widowControl/>
        <w:numPr>
          <w:ilvl w:val="0"/>
          <w:numId w:val="40"/>
        </w:numPr>
        <w:shd w:val="clear" w:color="auto" w:fill="FFFFFF"/>
        <w:autoSpaceDE/>
        <w:autoSpaceDN/>
        <w:jc w:val="left"/>
        <w:rPr>
          <w:rFonts w:ascii="Verdana" w:hAnsi="Verdana" w:cs="Times New Roman"/>
          <w:b/>
          <w:bCs/>
          <w:sz w:val="17"/>
          <w:szCs w:val="17"/>
        </w:rPr>
      </w:pPr>
      <w:r w:rsidRPr="002752E5">
        <w:t>p</w:t>
      </w:r>
      <w:r w:rsidR="002E40AB" w:rsidRPr="002752E5">
        <w:t>oskytování technických služeb</w:t>
      </w:r>
    </w:p>
    <w:p w14:paraId="437C7D16" w14:textId="77777777" w:rsidR="003D2DDC" w:rsidRDefault="003D2DDC" w:rsidP="003D2DDC">
      <w:pPr>
        <w:widowControl/>
        <w:shd w:val="clear" w:color="auto" w:fill="FFFFFF"/>
        <w:autoSpaceDE/>
        <w:autoSpaceDN/>
        <w:ind w:left="360"/>
        <w:jc w:val="left"/>
        <w:rPr>
          <w:rFonts w:ascii="Verdana" w:hAnsi="Verdana" w:cs="Times New Roman"/>
          <w:b/>
          <w:bCs/>
          <w:color w:val="333333"/>
          <w:sz w:val="17"/>
          <w:szCs w:val="17"/>
        </w:rPr>
      </w:pPr>
    </w:p>
    <w:p w14:paraId="79D81C6C" w14:textId="2189FA96" w:rsidR="003D2DDC" w:rsidRPr="004833A3" w:rsidRDefault="003D2DDC" w:rsidP="004833A3">
      <w:pPr>
        <w:widowControl/>
        <w:numPr>
          <w:ilvl w:val="0"/>
          <w:numId w:val="32"/>
        </w:numPr>
        <w:shd w:val="clear" w:color="auto" w:fill="FFFFFF"/>
        <w:tabs>
          <w:tab w:val="num" w:pos="360"/>
        </w:tabs>
        <w:autoSpaceDE/>
        <w:autoSpaceDN/>
        <w:spacing w:line="240" w:lineRule="exact"/>
        <w:ind w:left="360"/>
        <w:jc w:val="left"/>
      </w:pPr>
      <w:ins w:id="2" w:author="Zaujecova Petra" w:date="2025-12-04T08:59:00Z" w16du:dateUtc="2025-12-04T07:59:00Z">
        <w:del w:id="3" w:author="Mikeštíková Karolina" w:date="2025-12-09T13:37:00Z" w16du:dateUtc="2025-12-09T12:37:00Z">
          <w:r w:rsidRPr="004833A3" w:rsidDel="00F755C1">
            <w:delText xml:space="preserve">Předmětem činnosti společnosti je </w:delText>
          </w:r>
        </w:del>
        <w:r w:rsidRPr="004833A3">
          <w:t>správa vlastního majetku.</w:t>
        </w:r>
      </w:ins>
    </w:p>
    <w:p w14:paraId="7B9BB883" w14:textId="498DA305" w:rsidR="00931A68" w:rsidRDefault="00931A68" w:rsidP="002F6B02">
      <w:pPr>
        <w:spacing w:before="360"/>
        <w:ind w:left="3540" w:firstLine="708"/>
        <w:rPr>
          <w:rFonts w:eastAsia="MS Mincho"/>
          <w:b/>
        </w:rPr>
      </w:pPr>
      <w:r>
        <w:rPr>
          <w:rFonts w:eastAsia="MS Mincho"/>
          <w:b/>
        </w:rPr>
        <w:t xml:space="preserve">Článek </w:t>
      </w:r>
      <w:r w:rsidR="0018354C">
        <w:rPr>
          <w:rFonts w:eastAsia="MS Mincho"/>
          <w:b/>
        </w:rPr>
        <w:t>5</w:t>
      </w:r>
    </w:p>
    <w:p w14:paraId="20027958" w14:textId="77777777" w:rsidR="00931A68" w:rsidRDefault="00931A68" w:rsidP="00931A68">
      <w:pPr>
        <w:pStyle w:val="Nadpis5"/>
        <w:spacing w:line="240" w:lineRule="auto"/>
        <w:rPr>
          <w:sz w:val="22"/>
          <w:u w:val="single"/>
        </w:rPr>
      </w:pPr>
      <w:r>
        <w:rPr>
          <w:sz w:val="22"/>
          <w:u w:val="single"/>
        </w:rPr>
        <w:t>Základní kapitál</w:t>
      </w:r>
    </w:p>
    <w:p w14:paraId="19F5F345" w14:textId="7F5E4833" w:rsidR="00931A68" w:rsidRDefault="002438A9" w:rsidP="002438A9">
      <w:pPr>
        <w:spacing w:before="120"/>
        <w:rPr>
          <w:rFonts w:eastAsia="MS Mincho"/>
          <w:spacing w:val="-20"/>
          <w:sz w:val="40"/>
        </w:rPr>
      </w:pPr>
      <w:r w:rsidRPr="007842DF">
        <w:t>Základní kapitál společnosti činí 812 415 450 Kč (slovy: osm set dvanáct milionů čtyři sta patnáct tisíc čtyři sta padesát korun českých). Tento základní kapitál byl plně splacen.</w:t>
      </w:r>
    </w:p>
    <w:p w14:paraId="0B8270CA" w14:textId="59B3C87D" w:rsidR="00931A68" w:rsidRDefault="00931A68" w:rsidP="00140DDF">
      <w:pPr>
        <w:pStyle w:val="Nadpis7"/>
        <w:spacing w:before="360" w:line="240" w:lineRule="auto"/>
        <w:rPr>
          <w:rFonts w:eastAsia="MS Mincho"/>
          <w:sz w:val="22"/>
        </w:rPr>
      </w:pPr>
      <w:r>
        <w:rPr>
          <w:rFonts w:eastAsia="MS Mincho"/>
          <w:sz w:val="22"/>
        </w:rPr>
        <w:t xml:space="preserve">Článek </w:t>
      </w:r>
      <w:r w:rsidR="0018354C">
        <w:rPr>
          <w:rFonts w:eastAsia="MS Mincho"/>
          <w:sz w:val="22"/>
        </w:rPr>
        <w:t>6</w:t>
      </w:r>
    </w:p>
    <w:p w14:paraId="262DBD3E" w14:textId="77777777" w:rsidR="00931A68" w:rsidRDefault="00931A68" w:rsidP="00931A68">
      <w:pPr>
        <w:pStyle w:val="Nadpis5"/>
        <w:spacing w:line="240" w:lineRule="auto"/>
        <w:rPr>
          <w:rFonts w:eastAsia="MS Mincho"/>
          <w:sz w:val="22"/>
          <w:u w:val="single"/>
        </w:rPr>
      </w:pPr>
      <w:r>
        <w:rPr>
          <w:rFonts w:eastAsia="MS Mincho"/>
          <w:sz w:val="22"/>
          <w:u w:val="single"/>
        </w:rPr>
        <w:t>Akcie společnosti</w:t>
      </w:r>
    </w:p>
    <w:p w14:paraId="266F9828" w14:textId="0DE11E63" w:rsidR="002438A9" w:rsidRDefault="00931A68" w:rsidP="00B61A46">
      <w:pPr>
        <w:numPr>
          <w:ilvl w:val="0"/>
          <w:numId w:val="25"/>
        </w:numPr>
        <w:tabs>
          <w:tab w:val="clear" w:pos="720"/>
          <w:tab w:val="num" w:pos="426"/>
        </w:tabs>
        <w:spacing w:before="120"/>
        <w:ind w:left="426" w:hanging="426"/>
        <w:rPr>
          <w:rFonts w:eastAsia="MS Mincho"/>
        </w:rPr>
      </w:pPr>
      <w:r>
        <w:rPr>
          <w:rFonts w:eastAsia="MS Mincho"/>
        </w:rPr>
        <w:t>Základní kapitál společnosti je rozvržen na</w:t>
      </w:r>
      <w:r w:rsidR="002438A9">
        <w:rPr>
          <w:rFonts w:eastAsia="MS Mincho"/>
        </w:rPr>
        <w:t xml:space="preserve">: </w:t>
      </w:r>
    </w:p>
    <w:p w14:paraId="6C2C20CF" w14:textId="10578639" w:rsidR="002438A9" w:rsidRPr="003D2DDC" w:rsidRDefault="002438A9" w:rsidP="003C5A52">
      <w:pPr>
        <w:pStyle w:val="Zkladntext"/>
        <w:widowControl/>
        <w:numPr>
          <w:ilvl w:val="0"/>
          <w:numId w:val="52"/>
        </w:numPr>
        <w:tabs>
          <w:tab w:val="left" w:pos="567"/>
          <w:tab w:val="right" w:leader="hyphen" w:pos="9072"/>
        </w:tabs>
        <w:overflowPunct w:val="0"/>
        <w:adjustRightInd w:val="0"/>
        <w:textAlignment w:val="baseline"/>
        <w:rPr>
          <w:i w:val="0"/>
          <w:iCs w:val="0"/>
          <w:sz w:val="22"/>
          <w:szCs w:val="22"/>
        </w:rPr>
      </w:pPr>
      <w:r w:rsidRPr="007842DF">
        <w:rPr>
          <w:i w:val="0"/>
          <w:iCs w:val="0"/>
          <w:sz w:val="22"/>
          <w:szCs w:val="22"/>
        </w:rPr>
        <w:t xml:space="preserve">524 139 ks (slovy: pět set dvacet čtyři tisíc jedno sto třicet devět kusů) zaknihovaných akcií na jméno, každá o jmenovité hodnotě 1000 Kč (slovy: jeden tisíc korun českých), jejichž převoditelnost je podmíněna předchozím souhlasem </w:t>
      </w:r>
      <w:r w:rsidRPr="003D2DDC">
        <w:rPr>
          <w:i w:val="0"/>
          <w:iCs w:val="0"/>
          <w:sz w:val="22"/>
          <w:szCs w:val="22"/>
        </w:rPr>
        <w:t xml:space="preserve">valné hromady, </w:t>
      </w:r>
    </w:p>
    <w:p w14:paraId="43C1AE6B" w14:textId="39290309" w:rsidR="00931A68" w:rsidRPr="007842DF" w:rsidRDefault="002438A9" w:rsidP="003C5A52">
      <w:pPr>
        <w:pStyle w:val="Zkladntext"/>
        <w:widowControl/>
        <w:numPr>
          <w:ilvl w:val="0"/>
          <w:numId w:val="52"/>
        </w:numPr>
        <w:tabs>
          <w:tab w:val="left" w:pos="567"/>
          <w:tab w:val="right" w:leader="hyphen" w:pos="9072"/>
        </w:tabs>
        <w:overflowPunct w:val="0"/>
        <w:adjustRightInd w:val="0"/>
        <w:textAlignment w:val="baseline"/>
      </w:pPr>
      <w:r w:rsidRPr="003D2DDC">
        <w:rPr>
          <w:i w:val="0"/>
          <w:iCs w:val="0"/>
          <w:sz w:val="22"/>
          <w:szCs w:val="22"/>
        </w:rPr>
        <w:t>524 139 ks (slovy: pět set dvacet čtyři tisíc jedno sto třicet devět kusů) z</w:t>
      </w:r>
      <w:r w:rsidRPr="007842DF">
        <w:rPr>
          <w:i w:val="0"/>
          <w:iCs w:val="0"/>
          <w:sz w:val="22"/>
          <w:szCs w:val="22"/>
        </w:rPr>
        <w:t>aknihovaných akcií na jméno, každá o jmenovité hodnotě 550 Kč (slovy: pět set padesát korun českých), jejichž převoditelnost je podmíněna předchozím souhlasem valné hromady.</w:t>
      </w:r>
    </w:p>
    <w:p w14:paraId="784D0FDE" w14:textId="77777777" w:rsidR="00931A68" w:rsidRDefault="00931A68" w:rsidP="00B61A46">
      <w:pPr>
        <w:numPr>
          <w:ilvl w:val="0"/>
          <w:numId w:val="25"/>
        </w:numPr>
        <w:tabs>
          <w:tab w:val="clear" w:pos="720"/>
          <w:tab w:val="num" w:pos="426"/>
        </w:tabs>
        <w:spacing w:before="120"/>
        <w:ind w:left="426" w:hanging="426"/>
        <w:rPr>
          <w:rFonts w:eastAsia="MS Mincho"/>
        </w:rPr>
      </w:pPr>
      <w:r>
        <w:rPr>
          <w:rFonts w:eastAsia="MS Mincho"/>
        </w:rPr>
        <w:t>Seznam akcionářů</w:t>
      </w:r>
      <w:r w:rsidR="0074156F">
        <w:rPr>
          <w:rFonts w:eastAsia="MS Mincho"/>
        </w:rPr>
        <w:t xml:space="preserve"> je veden v evidenci zaknihovaných cenných papírů</w:t>
      </w:r>
      <w:r>
        <w:rPr>
          <w:rFonts w:eastAsia="MS Mincho"/>
        </w:rPr>
        <w:t>.</w:t>
      </w:r>
      <w:r w:rsidRPr="001916E0">
        <w:t xml:space="preserve"> </w:t>
      </w:r>
    </w:p>
    <w:p w14:paraId="3F669F0D" w14:textId="066C52B4" w:rsidR="00931A68" w:rsidRDefault="00931A68" w:rsidP="00140DDF">
      <w:pPr>
        <w:pStyle w:val="Prosttext"/>
        <w:spacing w:before="360"/>
        <w:jc w:val="center"/>
        <w:rPr>
          <w:rFonts w:eastAsia="MS Mincho"/>
          <w:b/>
        </w:rPr>
      </w:pPr>
      <w:r>
        <w:rPr>
          <w:rFonts w:eastAsia="MS Mincho"/>
          <w:b/>
        </w:rPr>
        <w:t xml:space="preserve">Článek </w:t>
      </w:r>
      <w:r w:rsidR="0018354C">
        <w:rPr>
          <w:rFonts w:eastAsia="MS Mincho"/>
          <w:b/>
        </w:rPr>
        <w:t>7</w:t>
      </w:r>
    </w:p>
    <w:p w14:paraId="5EF082AC" w14:textId="77777777" w:rsidR="00931A68" w:rsidRDefault="00931A68" w:rsidP="00931A68">
      <w:pPr>
        <w:pStyle w:val="Prosttext"/>
        <w:jc w:val="center"/>
        <w:rPr>
          <w:u w:val="single"/>
        </w:rPr>
      </w:pPr>
      <w:r>
        <w:rPr>
          <w:rFonts w:eastAsia="MS Mincho"/>
          <w:b/>
          <w:u w:val="single"/>
        </w:rPr>
        <w:t>Akcionáři</w:t>
      </w:r>
    </w:p>
    <w:p w14:paraId="42C50305" w14:textId="033805CD" w:rsidR="0089607A" w:rsidRDefault="0089607A" w:rsidP="00B61A46">
      <w:pPr>
        <w:numPr>
          <w:ilvl w:val="0"/>
          <w:numId w:val="33"/>
        </w:numPr>
        <w:spacing w:before="120"/>
        <w:ind w:left="426" w:hanging="426"/>
        <w:rPr>
          <w:rFonts w:eastAsia="MS Mincho"/>
        </w:rPr>
      </w:pPr>
      <w:r w:rsidRPr="009C5B42">
        <w:rPr>
          <w:rFonts w:eastAsia="MS Mincho"/>
        </w:rPr>
        <w:t>Akcionáři společnosti mohou být výhradně právnické osoby.</w:t>
      </w:r>
      <w:r w:rsidR="00FB0F50">
        <w:rPr>
          <w:rFonts w:eastAsia="MS Mincho"/>
        </w:rPr>
        <w:t xml:space="preserve"> Práva a povinnosti akcionářů určují právní předpisy a tyto stanovy.</w:t>
      </w:r>
    </w:p>
    <w:p w14:paraId="4BD1EF3A" w14:textId="18938F1D" w:rsidR="00DC273F" w:rsidRPr="009C5B42" w:rsidRDefault="00DC273F" w:rsidP="00B61A46">
      <w:pPr>
        <w:numPr>
          <w:ilvl w:val="0"/>
          <w:numId w:val="33"/>
        </w:numPr>
        <w:spacing w:before="120"/>
        <w:ind w:left="426" w:hanging="426"/>
        <w:rPr>
          <w:rFonts w:eastAsia="MS Mincho"/>
        </w:rPr>
      </w:pPr>
      <w:r>
        <w:rPr>
          <w:rFonts w:eastAsia="MS Mincho"/>
        </w:rPr>
        <w:t xml:space="preserve">Akcionáři mají právo na podíl </w:t>
      </w:r>
      <w:r w:rsidR="00711512">
        <w:rPr>
          <w:rFonts w:eastAsia="MS Mincho"/>
        </w:rPr>
        <w:t xml:space="preserve">na </w:t>
      </w:r>
      <w:r>
        <w:rPr>
          <w:rFonts w:eastAsia="MS Mincho"/>
        </w:rPr>
        <w:t>zisku</w:t>
      </w:r>
      <w:r w:rsidR="000721B5">
        <w:rPr>
          <w:rFonts w:eastAsia="MS Mincho"/>
        </w:rPr>
        <w:t xml:space="preserve"> (dividenda)</w:t>
      </w:r>
      <w:r w:rsidR="001A3B11">
        <w:rPr>
          <w:rFonts w:eastAsia="MS Mincho"/>
        </w:rPr>
        <w:t xml:space="preserve"> a na jiných vlastních zdrojích</w:t>
      </w:r>
      <w:r w:rsidR="002B1244">
        <w:rPr>
          <w:rFonts w:eastAsia="MS Mincho"/>
        </w:rPr>
        <w:t xml:space="preserve">, který valná hromada </w:t>
      </w:r>
      <w:r>
        <w:rPr>
          <w:rFonts w:eastAsia="MS Mincho"/>
        </w:rPr>
        <w:t>podle výsledků hospodaření schválila k</w:t>
      </w:r>
      <w:r w:rsidR="00055278">
        <w:rPr>
          <w:rFonts w:eastAsia="MS Mincho"/>
        </w:rPr>
        <w:t> </w:t>
      </w:r>
      <w:r>
        <w:rPr>
          <w:rFonts w:eastAsia="MS Mincho"/>
        </w:rPr>
        <w:t>rozdělení</w:t>
      </w:r>
      <w:r w:rsidR="008310FF">
        <w:rPr>
          <w:rFonts w:eastAsia="MS Mincho"/>
        </w:rPr>
        <w:t xml:space="preserve"> mezi akcionáře</w:t>
      </w:r>
      <w:r w:rsidR="00C942C0">
        <w:rPr>
          <w:rFonts w:eastAsia="MS Mincho"/>
        </w:rPr>
        <w:t xml:space="preserve">, </w:t>
      </w:r>
      <w:r w:rsidR="00C942C0" w:rsidRPr="009C5B42">
        <w:rPr>
          <w:rFonts w:eastAsia="MS Mincho"/>
        </w:rPr>
        <w:t xml:space="preserve">přičemž podíl na zisku </w:t>
      </w:r>
      <w:r w:rsidR="00EB007F">
        <w:rPr>
          <w:rFonts w:eastAsia="MS Mincho"/>
        </w:rPr>
        <w:t xml:space="preserve">a na jiných vlastních zdrojích </w:t>
      </w:r>
      <w:r w:rsidR="00C942C0" w:rsidRPr="009C5B42">
        <w:rPr>
          <w:rFonts w:eastAsia="MS Mincho"/>
        </w:rPr>
        <w:t>se určuje poměrem akcionářova podílu k základnímu kapitálu</w:t>
      </w:r>
      <w:r w:rsidRPr="009C5B42">
        <w:rPr>
          <w:rFonts w:eastAsia="MS Mincho"/>
        </w:rPr>
        <w:t xml:space="preserve">. </w:t>
      </w:r>
      <w:r w:rsidR="00534BAA">
        <w:rPr>
          <w:rFonts w:eastAsia="MS Mincho"/>
        </w:rPr>
        <w:t>Podíl na zisku a na jiných vlastních zdrojích je splatný</w:t>
      </w:r>
      <w:r w:rsidR="00931A68" w:rsidRPr="009C5B42">
        <w:rPr>
          <w:rFonts w:eastAsia="MS Mincho"/>
        </w:rPr>
        <w:t xml:space="preserve"> do </w:t>
      </w:r>
      <w:r w:rsidR="00711512" w:rsidRPr="009C5B42">
        <w:rPr>
          <w:rFonts w:eastAsia="MS Mincho"/>
        </w:rPr>
        <w:t xml:space="preserve">tří </w:t>
      </w:r>
      <w:r w:rsidR="00931A68" w:rsidRPr="009C5B42">
        <w:rPr>
          <w:rFonts w:eastAsia="MS Mincho"/>
        </w:rPr>
        <w:t xml:space="preserve">měsíců ode dne, kdy valná hromada přijala toto rozhodnutí, ledaže rozhodnutí </w:t>
      </w:r>
      <w:r w:rsidR="001319B3">
        <w:rPr>
          <w:rFonts w:eastAsia="MS Mincho"/>
        </w:rPr>
        <w:t xml:space="preserve">valné hromady </w:t>
      </w:r>
      <w:r w:rsidR="00931A68" w:rsidRPr="009C5B42">
        <w:rPr>
          <w:rFonts w:eastAsia="MS Mincho"/>
        </w:rPr>
        <w:t xml:space="preserve">stanoví jinak. </w:t>
      </w:r>
      <w:r w:rsidR="00955EC1" w:rsidRPr="009C5B42">
        <w:t xml:space="preserve">Společnost vyplatí </w:t>
      </w:r>
      <w:r w:rsidR="001319B3">
        <w:t xml:space="preserve">podíl na zisku a </w:t>
      </w:r>
      <w:r w:rsidR="0079142D">
        <w:t xml:space="preserve">na jiných vlastních zdrojích </w:t>
      </w:r>
      <w:r w:rsidR="00955EC1" w:rsidRPr="009C5B42">
        <w:t>akcionáři bezhotovostním převodem na účet akcionáře uvedený v seznamu akcionářů.</w:t>
      </w:r>
    </w:p>
    <w:p w14:paraId="4FD36FBE" w14:textId="77777777" w:rsidR="00742B34" w:rsidRPr="0082079B" w:rsidRDefault="00856138" w:rsidP="00B61A46">
      <w:pPr>
        <w:numPr>
          <w:ilvl w:val="0"/>
          <w:numId w:val="33"/>
        </w:numPr>
        <w:spacing w:before="120"/>
        <w:ind w:left="426" w:hanging="426"/>
        <w:rPr>
          <w:rFonts w:eastAsia="MS Mincho"/>
        </w:rPr>
      </w:pPr>
      <w:r w:rsidRPr="009C5B42">
        <w:rPr>
          <w:rFonts w:eastAsia="MS Mincho"/>
        </w:rPr>
        <w:t>Akcionář je povinen chovat se ke společnosti čestně a zachovávat její vnitřní řád. Zneužije-li akcionář hlasovací právo k újmě celku, rozhodne soud na návrh toho, kdo prokáže právní zájem, že k hlasu tohoto akcionáře nelze pro určitý případ přihlížet</w:t>
      </w:r>
      <w:r w:rsidRPr="0082079B">
        <w:rPr>
          <w:rFonts w:eastAsia="MS Mincho"/>
        </w:rPr>
        <w:t>.</w:t>
      </w:r>
    </w:p>
    <w:p w14:paraId="7D72A689" w14:textId="04AD68C9" w:rsidR="00DC273F" w:rsidRDefault="00DC273F" w:rsidP="00664CDC">
      <w:pPr>
        <w:pStyle w:val="Prosttext"/>
        <w:keepNext/>
        <w:spacing w:before="360"/>
        <w:jc w:val="center"/>
        <w:outlineLvl w:val="6"/>
        <w:rPr>
          <w:rFonts w:eastAsia="MS Mincho"/>
          <w:b/>
        </w:rPr>
      </w:pPr>
      <w:r>
        <w:rPr>
          <w:rFonts w:eastAsia="MS Mincho"/>
          <w:b/>
        </w:rPr>
        <w:t xml:space="preserve">Článek </w:t>
      </w:r>
      <w:r w:rsidR="0018354C">
        <w:rPr>
          <w:rFonts w:eastAsia="MS Mincho"/>
          <w:b/>
        </w:rPr>
        <w:t>8</w:t>
      </w:r>
    </w:p>
    <w:p w14:paraId="326BBFCB" w14:textId="77777777" w:rsidR="00DC273F" w:rsidRDefault="00DC273F">
      <w:pPr>
        <w:pStyle w:val="Prosttext"/>
        <w:jc w:val="center"/>
        <w:rPr>
          <w:u w:val="single"/>
        </w:rPr>
      </w:pPr>
      <w:r>
        <w:rPr>
          <w:rFonts w:eastAsia="MS Mincho"/>
          <w:b/>
          <w:u w:val="single"/>
        </w:rPr>
        <w:t>Orgány společnosti</w:t>
      </w:r>
    </w:p>
    <w:p w14:paraId="6AA9A97B" w14:textId="77777777" w:rsidR="00054CB2" w:rsidRPr="00931512" w:rsidRDefault="00054CB2" w:rsidP="00B61A46">
      <w:pPr>
        <w:numPr>
          <w:ilvl w:val="0"/>
          <w:numId w:val="19"/>
        </w:numPr>
        <w:spacing w:before="120"/>
        <w:rPr>
          <w:rFonts w:eastAsia="MS Mincho"/>
        </w:rPr>
      </w:pPr>
      <w:r w:rsidRPr="00931512">
        <w:t>Společnost zvolila dualistický systém vnitřní struktury.</w:t>
      </w:r>
    </w:p>
    <w:p w14:paraId="09D7D29E" w14:textId="77777777" w:rsidR="00DC273F" w:rsidRDefault="00DC273F" w:rsidP="00B61A46">
      <w:pPr>
        <w:numPr>
          <w:ilvl w:val="0"/>
          <w:numId w:val="19"/>
        </w:numPr>
        <w:spacing w:before="120"/>
        <w:rPr>
          <w:rFonts w:eastAsia="MS Mincho"/>
        </w:rPr>
      </w:pPr>
      <w:r>
        <w:rPr>
          <w:rFonts w:eastAsia="MS Mincho"/>
        </w:rPr>
        <w:t>Společnost má tyto orgány:</w:t>
      </w:r>
    </w:p>
    <w:p w14:paraId="37B79F56" w14:textId="77777777" w:rsidR="00DC273F" w:rsidRDefault="00DC273F" w:rsidP="00B61A46">
      <w:pPr>
        <w:numPr>
          <w:ilvl w:val="0"/>
          <w:numId w:val="12"/>
        </w:numPr>
        <w:tabs>
          <w:tab w:val="clear" w:pos="757"/>
          <w:tab w:val="num" w:pos="1080"/>
        </w:tabs>
        <w:spacing w:before="60"/>
        <w:ind w:left="1080" w:hanging="360"/>
        <w:rPr>
          <w:rFonts w:eastAsia="MS Mincho"/>
        </w:rPr>
      </w:pPr>
      <w:r>
        <w:rPr>
          <w:rFonts w:eastAsia="MS Mincho"/>
        </w:rPr>
        <w:t>valnou hromadu,</w:t>
      </w:r>
    </w:p>
    <w:p w14:paraId="1A6878F7" w14:textId="77777777" w:rsidR="00DC273F" w:rsidRDefault="00DC273F" w:rsidP="00B61A46">
      <w:pPr>
        <w:numPr>
          <w:ilvl w:val="0"/>
          <w:numId w:val="12"/>
        </w:numPr>
        <w:tabs>
          <w:tab w:val="clear" w:pos="757"/>
          <w:tab w:val="num" w:pos="1080"/>
        </w:tabs>
        <w:spacing w:before="60"/>
        <w:ind w:left="1080" w:hanging="360"/>
        <w:rPr>
          <w:rFonts w:eastAsia="MS Mincho"/>
        </w:rPr>
      </w:pPr>
      <w:r>
        <w:rPr>
          <w:rFonts w:eastAsia="MS Mincho"/>
        </w:rPr>
        <w:t>představenstvo,</w:t>
      </w:r>
    </w:p>
    <w:p w14:paraId="34F56396" w14:textId="77777777" w:rsidR="00DC273F" w:rsidRDefault="00DC273F" w:rsidP="00B61A46">
      <w:pPr>
        <w:numPr>
          <w:ilvl w:val="0"/>
          <w:numId w:val="12"/>
        </w:numPr>
        <w:tabs>
          <w:tab w:val="clear" w:pos="757"/>
          <w:tab w:val="num" w:pos="1080"/>
        </w:tabs>
        <w:spacing w:before="60"/>
        <w:ind w:left="1080" w:hanging="360"/>
        <w:rPr>
          <w:rFonts w:eastAsia="MS Mincho"/>
        </w:rPr>
      </w:pPr>
      <w:r>
        <w:rPr>
          <w:rFonts w:eastAsia="MS Mincho"/>
        </w:rPr>
        <w:t>dozorčí radu.</w:t>
      </w:r>
    </w:p>
    <w:p w14:paraId="235AB608" w14:textId="77777777" w:rsidR="00686BA2" w:rsidRDefault="00686BA2" w:rsidP="00664CDC">
      <w:pPr>
        <w:pStyle w:val="Nadpis7"/>
        <w:spacing w:before="360" w:line="240" w:lineRule="auto"/>
        <w:rPr>
          <w:rFonts w:eastAsia="MS Mincho"/>
          <w:sz w:val="22"/>
        </w:rPr>
      </w:pPr>
    </w:p>
    <w:p w14:paraId="44FA52C0" w14:textId="13D9BE00" w:rsidR="00DC273F" w:rsidRDefault="00DC273F" w:rsidP="00664CDC">
      <w:pPr>
        <w:pStyle w:val="Nadpis7"/>
        <w:spacing w:before="360" w:line="240" w:lineRule="auto"/>
        <w:rPr>
          <w:rFonts w:eastAsia="MS Mincho"/>
          <w:sz w:val="22"/>
        </w:rPr>
      </w:pPr>
      <w:r>
        <w:rPr>
          <w:rFonts w:eastAsia="MS Mincho"/>
          <w:sz w:val="22"/>
        </w:rPr>
        <w:t xml:space="preserve">Článek </w:t>
      </w:r>
      <w:r w:rsidR="002233BE">
        <w:rPr>
          <w:rFonts w:eastAsia="MS Mincho"/>
          <w:sz w:val="22"/>
        </w:rPr>
        <w:t>9</w:t>
      </w:r>
    </w:p>
    <w:p w14:paraId="524560BF" w14:textId="675D17D0" w:rsidR="00DC273F" w:rsidRDefault="00DC273F">
      <w:pPr>
        <w:pStyle w:val="Nadpis5"/>
        <w:spacing w:line="240" w:lineRule="auto"/>
        <w:rPr>
          <w:rFonts w:eastAsia="MS Mincho"/>
          <w:sz w:val="22"/>
          <w:u w:val="single"/>
        </w:rPr>
      </w:pPr>
      <w:r>
        <w:rPr>
          <w:rFonts w:eastAsia="MS Mincho"/>
          <w:sz w:val="22"/>
          <w:u w:val="single"/>
        </w:rPr>
        <w:t xml:space="preserve">Postavení </w:t>
      </w:r>
      <w:r w:rsidR="00E24DD3">
        <w:rPr>
          <w:rFonts w:eastAsia="MS Mincho"/>
          <w:sz w:val="22"/>
          <w:u w:val="single"/>
        </w:rPr>
        <w:t xml:space="preserve">valné hromady </w:t>
      </w:r>
      <w:r>
        <w:rPr>
          <w:rFonts w:eastAsia="MS Mincho"/>
          <w:sz w:val="22"/>
          <w:u w:val="single"/>
        </w:rPr>
        <w:t xml:space="preserve">a </w:t>
      </w:r>
      <w:r w:rsidR="0018354C">
        <w:rPr>
          <w:rFonts w:eastAsia="MS Mincho"/>
          <w:sz w:val="22"/>
          <w:u w:val="single"/>
        </w:rPr>
        <w:t>rozhodování akcionářů per rollam</w:t>
      </w:r>
    </w:p>
    <w:p w14:paraId="4A9D66CA" w14:textId="77777777" w:rsidR="00931A68" w:rsidRPr="00A05295" w:rsidRDefault="00DC273F" w:rsidP="00B61A46">
      <w:pPr>
        <w:pStyle w:val="Prosttext"/>
        <w:numPr>
          <w:ilvl w:val="0"/>
          <w:numId w:val="20"/>
        </w:numPr>
        <w:spacing w:before="120" w:line="260" w:lineRule="atLeast"/>
      </w:pPr>
      <w:r>
        <w:rPr>
          <w:rFonts w:eastAsia="MS Mincho"/>
        </w:rPr>
        <w:t>Valná hromada je nejvyšší</w:t>
      </w:r>
      <w:r w:rsidR="008310FF">
        <w:rPr>
          <w:rFonts w:eastAsia="MS Mincho"/>
        </w:rPr>
        <w:t>m</w:t>
      </w:r>
      <w:r>
        <w:rPr>
          <w:rFonts w:eastAsia="MS Mincho"/>
        </w:rPr>
        <w:t xml:space="preserve"> orgán</w:t>
      </w:r>
      <w:r w:rsidR="008310FF">
        <w:rPr>
          <w:rFonts w:eastAsia="MS Mincho"/>
        </w:rPr>
        <w:t>em</w:t>
      </w:r>
      <w:r>
        <w:rPr>
          <w:rFonts w:eastAsia="MS Mincho"/>
        </w:rPr>
        <w:t xml:space="preserve"> společnosti. </w:t>
      </w:r>
    </w:p>
    <w:p w14:paraId="577BEB7E" w14:textId="3CC0F2E6" w:rsidR="004833A3" w:rsidRPr="004833A3" w:rsidRDefault="004833A3" w:rsidP="004833A3">
      <w:pPr>
        <w:pStyle w:val="Prosttext"/>
        <w:numPr>
          <w:ilvl w:val="0"/>
          <w:numId w:val="20"/>
        </w:numPr>
        <w:spacing w:before="120" w:line="260" w:lineRule="atLeast"/>
        <w:rPr>
          <w:ins w:id="4" w:author="Mikeštíková Karolina" w:date="2025-12-10T10:48:00Z" w16du:dateUtc="2025-12-10T09:48:00Z"/>
          <w:rFonts w:cs="Arial"/>
        </w:rPr>
      </w:pPr>
      <w:ins w:id="5" w:author="Mikeštíková Karolina" w:date="2025-12-10T10:48:00Z" w16du:dateUtc="2025-12-10T09:48:00Z">
        <w:r w:rsidRPr="004833A3">
          <w:rPr>
            <w:rFonts w:cs="Arial"/>
          </w:rPr>
          <w:t>Valná hromada může přijmout rozhodnutí i mimo zasedání (per rollam) v písemné formě nebo s využitím technických prostředků. Osoba oprávněná ke svolání valné hromady zašle návrh rozhodnutí všem akcionářům na jejich adresu uvedenou v seznamu akcionářů či jinou adresu určenou akcionářem pro zasílání pozvánek na valnou hromadu</w:t>
        </w:r>
      </w:ins>
      <w:ins w:id="6" w:author="Mikeštíková Karolina" w:date="2025-12-10T10:51:00Z" w16du:dateUtc="2025-12-10T09:51:00Z">
        <w:r>
          <w:rPr>
            <w:rFonts w:cs="Arial"/>
          </w:rPr>
          <w:t>,</w:t>
        </w:r>
      </w:ins>
      <w:ins w:id="7" w:author="Mikeštíková Karolina" w:date="2025-12-10T10:48:00Z" w16du:dateUtc="2025-12-10T09:48:00Z">
        <w:r w:rsidRPr="004833A3">
          <w:rPr>
            <w:rFonts w:cs="Arial"/>
          </w:rPr>
          <w:t xml:space="preserve"> či na e-mailovou adresu, kterou akcionář společnosti oznámil. Návrh rozhodnutí musí obsahovat náležitosti dle § 418 zákona o obchodních korporacích a dále upraví způsob doručení vyjádření akcionáře, přičemž může připouštět i doručení vyjádření akcionáře s využitím technických prostředků, např. prostřednictvím jeho e-mailové adresy, kterou akcionář </w:t>
        </w:r>
      </w:ins>
      <w:ins w:id="8" w:author="Mikeštíková Karolina" w:date="2025-12-10T10:51:00Z" w16du:dateUtc="2025-12-10T09:51:00Z">
        <w:r>
          <w:rPr>
            <w:rFonts w:cs="Arial"/>
          </w:rPr>
          <w:t>s</w:t>
        </w:r>
      </w:ins>
      <w:ins w:id="9" w:author="Mikeštíková Karolina" w:date="2025-12-10T10:48:00Z" w16du:dateUtc="2025-12-10T09:48:00Z">
        <w:r w:rsidRPr="004833A3">
          <w:rPr>
            <w:rFonts w:cs="Arial"/>
          </w:rPr>
          <w:t xml:space="preserve">polečnosti oznámil. Akcionář doručí osobě oprávněné ke svolání valné hromady ve lhůtě pro doručení vyjádření své vyjádření, zda s návrhem usnesení souhlasí. </w:t>
        </w:r>
      </w:ins>
    </w:p>
    <w:p w14:paraId="137D2056" w14:textId="1C7FABCD" w:rsidR="00425C1A" w:rsidDel="004833A3" w:rsidRDefault="0018354C" w:rsidP="00B61A46">
      <w:pPr>
        <w:pStyle w:val="Prosttext"/>
        <w:numPr>
          <w:ilvl w:val="0"/>
          <w:numId w:val="20"/>
        </w:numPr>
        <w:spacing w:before="120" w:line="260" w:lineRule="atLeast"/>
        <w:rPr>
          <w:del w:id="10" w:author="Mikeštíková Karolina" w:date="2025-12-10T10:48:00Z" w16du:dateUtc="2025-12-10T09:48:00Z"/>
        </w:rPr>
      </w:pPr>
      <w:del w:id="11" w:author="Mikeštíková Karolina" w:date="2025-12-10T10:48:00Z" w16du:dateUtc="2025-12-10T09:48:00Z">
        <w:r w:rsidRPr="00A05295" w:rsidDel="004833A3">
          <w:rPr>
            <w:rFonts w:cs="Arial"/>
          </w:rPr>
          <w:delText>Valná hromada může přijmout rozhodnutí ve své působnosti také prostřednictvím rozhodování mimo zasedání podle § 418 až 420 zákona o obchodních korporacích (dále jen „rozhodování per rollam“), přičemž:</w:delText>
        </w:r>
      </w:del>
    </w:p>
    <w:p w14:paraId="63214B4E" w14:textId="4F5F392D" w:rsidR="00425C1A" w:rsidRPr="00A05295" w:rsidDel="004833A3" w:rsidRDefault="00425C1A" w:rsidP="003E1ED3">
      <w:pPr>
        <w:widowControl/>
        <w:numPr>
          <w:ilvl w:val="0"/>
          <w:numId w:val="35"/>
        </w:numPr>
        <w:overflowPunct w:val="0"/>
        <w:adjustRightInd w:val="0"/>
        <w:spacing w:before="120"/>
        <w:ind w:left="709" w:hanging="425"/>
        <w:textAlignment w:val="baseline"/>
        <w:rPr>
          <w:del w:id="12" w:author="Mikeštíková Karolina" w:date="2025-12-10T10:48:00Z" w16du:dateUtc="2025-12-10T09:48:00Z"/>
        </w:rPr>
      </w:pPr>
      <w:del w:id="13" w:author="Mikeštíková Karolina" w:date="2025-12-10T10:48:00Z" w16du:dateUtc="2025-12-10T09:48:00Z">
        <w:r w:rsidRPr="00A05295" w:rsidDel="004833A3">
          <w:delText>osoba oprávněná ke svolání valné hromady doručí návrh rozhodnutí všem akcionářům společnosti</w:delText>
        </w:r>
        <w:r w:rsidR="003E1ED3" w:rsidDel="004833A3">
          <w:delText xml:space="preserve"> </w:delText>
        </w:r>
        <w:r w:rsidRPr="00A05295" w:rsidDel="004833A3">
          <w:delText>jeho uveřejněním na internetových stránkách společnosti, které nahrazuj</w:delText>
        </w:r>
        <w:r w:rsidR="003E1ED3" w:rsidDel="004833A3">
          <w:delText>e</w:delText>
        </w:r>
        <w:r w:rsidRPr="00A05295" w:rsidDel="004833A3">
          <w:delText xml:space="preserve"> zasílání návrhu rozhodnutí na adresu akcionáře, přičemž k řádnému doručení dochází ke dni, kdy je návrh rozhodnutí </w:delText>
        </w:r>
        <w:r w:rsidR="003E1ED3" w:rsidDel="004833A3">
          <w:delText>uveřejněn na internetových stránkách společnosti</w:delText>
        </w:r>
        <w:r w:rsidRPr="00A05295" w:rsidDel="004833A3">
          <w:delText xml:space="preserve"> (tento den dále jen „den předložení“);</w:delText>
        </w:r>
      </w:del>
    </w:p>
    <w:p w14:paraId="0F52E80D" w14:textId="00D16E25" w:rsidR="00425C1A" w:rsidRPr="00A05295" w:rsidDel="004833A3" w:rsidRDefault="00425C1A" w:rsidP="00B61A46">
      <w:pPr>
        <w:widowControl/>
        <w:numPr>
          <w:ilvl w:val="0"/>
          <w:numId w:val="35"/>
        </w:numPr>
        <w:overflowPunct w:val="0"/>
        <w:adjustRightInd w:val="0"/>
        <w:spacing w:before="120"/>
        <w:ind w:left="709" w:hanging="425"/>
        <w:textAlignment w:val="baseline"/>
        <w:rPr>
          <w:del w:id="14" w:author="Mikeštíková Karolina" w:date="2025-12-10T10:48:00Z" w16du:dateUtc="2025-12-10T09:48:00Z"/>
        </w:rPr>
      </w:pPr>
      <w:del w:id="15" w:author="Mikeštíková Karolina" w:date="2025-12-10T10:48:00Z" w16du:dateUtc="2025-12-10T09:48:00Z">
        <w:r w:rsidRPr="00A05295" w:rsidDel="004833A3">
          <w:delText>lhůta pro doručení vyjádření akcionáře k návrhu rozhodnutí činí nejméně 20 dnů od dne předložení;</w:delText>
        </w:r>
      </w:del>
    </w:p>
    <w:p w14:paraId="7A9CEB33" w14:textId="7CE3136F" w:rsidR="00425C1A" w:rsidRPr="00A05295" w:rsidDel="004833A3" w:rsidRDefault="00425C1A" w:rsidP="00B61A46">
      <w:pPr>
        <w:widowControl/>
        <w:numPr>
          <w:ilvl w:val="0"/>
          <w:numId w:val="35"/>
        </w:numPr>
        <w:overflowPunct w:val="0"/>
        <w:adjustRightInd w:val="0"/>
        <w:spacing w:before="120"/>
        <w:ind w:left="709" w:hanging="425"/>
        <w:textAlignment w:val="baseline"/>
        <w:rPr>
          <w:del w:id="16" w:author="Mikeštíková Karolina" w:date="2025-12-10T10:48:00Z" w16du:dateUtc="2025-12-10T09:48:00Z"/>
        </w:rPr>
      </w:pPr>
      <w:del w:id="17" w:author="Mikeštíková Karolina" w:date="2025-12-10T10:48:00Z" w16du:dateUtc="2025-12-10T09:48:00Z">
        <w:r w:rsidRPr="00A05295" w:rsidDel="004833A3">
          <w:delText>rozhodným dnem pro rozhodování per rollam je sedmý den předcházející dni předložení; význam rozhodného dne spočívá v tom, že právo účastnit se rozhodování per rollam má osoba vedená jako akcionář v zákonem stanovené evidenci investičních nástrojů (Centrální depozitář cenných papírů) k rozhodnému dni, ledaže se prokáže, že zápis v evidenci neodpovídá skutečnosti;</w:delText>
        </w:r>
      </w:del>
    </w:p>
    <w:p w14:paraId="70F7F15F" w14:textId="3B5E907F" w:rsidR="00425C1A" w:rsidRPr="00A05295" w:rsidDel="004833A3" w:rsidRDefault="00425C1A" w:rsidP="00B61A46">
      <w:pPr>
        <w:widowControl/>
        <w:numPr>
          <w:ilvl w:val="0"/>
          <w:numId w:val="35"/>
        </w:numPr>
        <w:overflowPunct w:val="0"/>
        <w:adjustRightInd w:val="0"/>
        <w:spacing w:before="120"/>
        <w:ind w:left="709" w:hanging="425"/>
        <w:textAlignment w:val="baseline"/>
        <w:rPr>
          <w:del w:id="18" w:author="Mikeštíková Karolina" w:date="2025-12-10T10:48:00Z" w16du:dateUtc="2025-12-10T09:48:00Z"/>
        </w:rPr>
      </w:pPr>
      <w:del w:id="19" w:author="Mikeštíková Karolina" w:date="2025-12-10T10:48:00Z" w16du:dateUtc="2025-12-10T09:48:00Z">
        <w:r w:rsidRPr="00A05295" w:rsidDel="004833A3">
          <w:delText>osoba oprávněná ke svolání valné hromady zajistí, že nejméně 15 dnů přede dnem předložení bude na internetových stránkách společnosti uveřejněno oznámení o tomto jejím záměru, ve kterém uvede zejména informace o způsobu, jak se akcionáři mohou seznámit s návrhy rozhodnutí a s příslušnými podklady k těmto návrhům;</w:delText>
        </w:r>
      </w:del>
    </w:p>
    <w:p w14:paraId="72F3AE70" w14:textId="6524DF6B" w:rsidR="00425C1A" w:rsidRPr="00A05295" w:rsidDel="004833A3" w:rsidRDefault="00425C1A" w:rsidP="00B61A46">
      <w:pPr>
        <w:widowControl/>
        <w:numPr>
          <w:ilvl w:val="0"/>
          <w:numId w:val="35"/>
        </w:numPr>
        <w:overflowPunct w:val="0"/>
        <w:adjustRightInd w:val="0"/>
        <w:spacing w:before="120"/>
        <w:ind w:left="709" w:hanging="425"/>
        <w:textAlignment w:val="baseline"/>
        <w:rPr>
          <w:del w:id="20" w:author="Mikeštíková Karolina" w:date="2025-12-10T10:48:00Z" w16du:dateUtc="2025-12-10T09:48:00Z"/>
        </w:rPr>
      </w:pPr>
      <w:del w:id="21" w:author="Mikeštíková Karolina" w:date="2025-12-10T10:48:00Z" w16du:dateUtc="2025-12-10T09:48:00Z">
        <w:r w:rsidRPr="00A05295" w:rsidDel="004833A3">
          <w:delText xml:space="preserve">v oznámení podle písm. </w:delText>
        </w:r>
        <w:r w:rsidR="003E1ED3" w:rsidDel="004833A3">
          <w:delText>d</w:delText>
        </w:r>
        <w:r w:rsidRPr="00A05295" w:rsidDel="004833A3">
          <w:delText>) tohoto odstavce určí osoba oprávněná ke svolání valné hromady též bližší podmínky daného rozhodování per rollam, zejména způsob, jakým akcionář může projevit souhlas s návrhem rozhodnutí (podobu hlasovacích lístků a způsob jejich získání); a</w:delText>
        </w:r>
      </w:del>
    </w:p>
    <w:p w14:paraId="0977F24E" w14:textId="3A0B5DFC" w:rsidR="00425C1A" w:rsidDel="004833A3" w:rsidRDefault="00425C1A" w:rsidP="00B61A46">
      <w:pPr>
        <w:widowControl/>
        <w:numPr>
          <w:ilvl w:val="0"/>
          <w:numId w:val="35"/>
        </w:numPr>
        <w:overflowPunct w:val="0"/>
        <w:adjustRightInd w:val="0"/>
        <w:spacing w:before="120"/>
        <w:ind w:left="709" w:hanging="425"/>
        <w:textAlignment w:val="baseline"/>
        <w:rPr>
          <w:del w:id="22" w:author="Mikeštíková Karolina" w:date="2025-12-10T10:48:00Z" w16du:dateUtc="2025-12-10T09:48:00Z"/>
          <w:sz w:val="24"/>
          <w:szCs w:val="24"/>
        </w:rPr>
      </w:pPr>
      <w:del w:id="23" w:author="Mikeštíková Karolina" w:date="2025-12-10T10:48:00Z" w16du:dateUtc="2025-12-10T09:48:00Z">
        <w:r w:rsidRPr="00A05295" w:rsidDel="004833A3">
          <w:delText>veškeré návrhy rozhodnutí doručené</w:delText>
        </w:r>
        <w:r w:rsidR="003E1ED3" w:rsidDel="004833A3">
          <w:delText>, resp. předložené</w:delText>
        </w:r>
        <w:r w:rsidRPr="00A05295" w:rsidDel="004833A3">
          <w:delText xml:space="preserve"> akcionářům podle písm. </w:delText>
        </w:r>
        <w:r w:rsidR="003E1ED3" w:rsidDel="004833A3">
          <w:delText>a</w:delText>
        </w:r>
        <w:r w:rsidRPr="00A05295" w:rsidDel="004833A3">
          <w:delText xml:space="preserve">) tohoto odstavce stejně jako oznámení podle písm. </w:delText>
        </w:r>
        <w:r w:rsidR="003E1ED3" w:rsidDel="004833A3">
          <w:delText>d</w:delText>
        </w:r>
        <w:r w:rsidRPr="00A05295" w:rsidDel="004833A3">
          <w:delText>) tohoto odstavce musí být dostupné na internetových stránkách společnosti nejméně do okamžiku oznámení výsledků rozhodování per rollam postupem podle § 420 odst. 1 zákona o obchodních korporacích</w:delText>
        </w:r>
        <w:r w:rsidRPr="0059068A" w:rsidDel="004833A3">
          <w:rPr>
            <w:sz w:val="24"/>
            <w:szCs w:val="24"/>
          </w:rPr>
          <w:delText>.</w:delText>
        </w:r>
      </w:del>
    </w:p>
    <w:p w14:paraId="5997584D" w14:textId="77777777" w:rsidR="00425C1A" w:rsidRPr="00A05295" w:rsidRDefault="00425C1A" w:rsidP="00A05295">
      <w:pPr>
        <w:pStyle w:val="Prosttext"/>
        <w:spacing w:before="120" w:line="260" w:lineRule="atLeast"/>
        <w:ind w:left="360"/>
      </w:pPr>
    </w:p>
    <w:p w14:paraId="42B7830B" w14:textId="77777777" w:rsidR="00C733A3" w:rsidRDefault="00C733A3" w:rsidP="0018354C">
      <w:pPr>
        <w:pStyle w:val="Prosttext"/>
        <w:spacing w:before="120" w:line="260" w:lineRule="atLeast"/>
        <w:jc w:val="center"/>
        <w:rPr>
          <w:ins w:id="24" w:author="Zaujecova Petra" w:date="2025-12-17T08:39:00Z" w16du:dateUtc="2025-12-17T07:39:00Z"/>
          <w:b/>
        </w:rPr>
      </w:pPr>
    </w:p>
    <w:p w14:paraId="697964DE" w14:textId="77777777" w:rsidR="00C733A3" w:rsidRDefault="00C733A3" w:rsidP="0018354C">
      <w:pPr>
        <w:pStyle w:val="Prosttext"/>
        <w:spacing w:before="120" w:line="260" w:lineRule="atLeast"/>
        <w:jc w:val="center"/>
        <w:rPr>
          <w:ins w:id="25" w:author="Zaujecova Petra" w:date="2025-12-17T08:39:00Z" w16du:dateUtc="2025-12-17T07:39:00Z"/>
          <w:b/>
        </w:rPr>
      </w:pPr>
    </w:p>
    <w:p w14:paraId="3A5C9009" w14:textId="77777777" w:rsidR="00C733A3" w:rsidRDefault="00C733A3" w:rsidP="0018354C">
      <w:pPr>
        <w:pStyle w:val="Prosttext"/>
        <w:spacing w:before="120" w:line="260" w:lineRule="atLeast"/>
        <w:jc w:val="center"/>
        <w:rPr>
          <w:ins w:id="26" w:author="Zaujecova Petra" w:date="2025-12-17T08:39:00Z" w16du:dateUtc="2025-12-17T07:39:00Z"/>
          <w:b/>
        </w:rPr>
      </w:pPr>
    </w:p>
    <w:p w14:paraId="7B181D0C" w14:textId="15D8D47E" w:rsidR="0018354C" w:rsidRDefault="0018354C" w:rsidP="0018354C">
      <w:pPr>
        <w:pStyle w:val="Prosttext"/>
        <w:spacing w:before="120" w:line="260" w:lineRule="atLeast"/>
        <w:jc w:val="center"/>
        <w:rPr>
          <w:b/>
        </w:rPr>
      </w:pPr>
      <w:r w:rsidRPr="00A05295">
        <w:rPr>
          <w:b/>
        </w:rPr>
        <w:lastRenderedPageBreak/>
        <w:t xml:space="preserve">Článek </w:t>
      </w:r>
      <w:r w:rsidR="002233BE">
        <w:rPr>
          <w:b/>
        </w:rPr>
        <w:t>10</w:t>
      </w:r>
    </w:p>
    <w:p w14:paraId="671F4D2B" w14:textId="77777777" w:rsidR="0018354C" w:rsidRPr="00C527D0" w:rsidRDefault="0018354C" w:rsidP="00C527D0">
      <w:pPr>
        <w:pStyle w:val="Nadpis5"/>
        <w:spacing w:line="240" w:lineRule="auto"/>
        <w:rPr>
          <w:rFonts w:eastAsia="MS Mincho"/>
          <w:sz w:val="22"/>
          <w:u w:val="single"/>
        </w:rPr>
      </w:pPr>
      <w:r w:rsidRPr="00C527D0">
        <w:rPr>
          <w:rFonts w:eastAsia="MS Mincho"/>
          <w:sz w:val="22"/>
          <w:u w:val="single"/>
        </w:rPr>
        <w:t>Působnost valné hromady</w:t>
      </w:r>
    </w:p>
    <w:p w14:paraId="36E0558B" w14:textId="77777777" w:rsidR="00DC273F" w:rsidRPr="00DB2BDE" w:rsidRDefault="00DB2BDE" w:rsidP="00B61A46">
      <w:pPr>
        <w:pStyle w:val="Prosttext"/>
        <w:numPr>
          <w:ilvl w:val="0"/>
          <w:numId w:val="38"/>
        </w:numPr>
        <w:spacing w:before="120"/>
      </w:pPr>
      <w:r>
        <w:rPr>
          <w:rFonts w:eastAsia="MS Mincho"/>
        </w:rPr>
        <w:t xml:space="preserve">Do působnosti valné hromady náleží </w:t>
      </w:r>
      <w:r w:rsidR="00A4318D" w:rsidRPr="00195895">
        <w:rPr>
          <w:rFonts w:eastAsia="MS Mincho"/>
        </w:rPr>
        <w:t>zejména</w:t>
      </w:r>
      <w:r w:rsidR="00DC273F" w:rsidRPr="00195895">
        <w:rPr>
          <w:rFonts w:eastAsia="MS Mincho"/>
        </w:rPr>
        <w:t>:</w:t>
      </w:r>
    </w:p>
    <w:p w14:paraId="573E970D" w14:textId="77777777" w:rsidR="00DC273F" w:rsidRPr="009C5B42" w:rsidRDefault="000C3EF6" w:rsidP="00B61A46">
      <w:pPr>
        <w:pStyle w:val="Prosttext"/>
        <w:numPr>
          <w:ilvl w:val="0"/>
          <w:numId w:val="13"/>
        </w:numPr>
        <w:spacing w:before="60"/>
        <w:ind w:left="1080"/>
        <w:rPr>
          <w:rFonts w:eastAsia="MS Mincho"/>
        </w:rPr>
      </w:pPr>
      <w:r w:rsidRPr="009C5B42">
        <w:rPr>
          <w:rFonts w:eastAsia="MS Mincho"/>
        </w:rPr>
        <w:t>rozhodnutí</w:t>
      </w:r>
      <w:r w:rsidR="00195895" w:rsidRPr="009C5B42">
        <w:rPr>
          <w:rFonts w:eastAsia="MS Mincho"/>
        </w:rPr>
        <w:t xml:space="preserve"> o změně stanov</w:t>
      </w:r>
      <w:r w:rsidRPr="009C5B42">
        <w:rPr>
          <w:rFonts w:eastAsia="MS Mincho"/>
        </w:rPr>
        <w:t>,</w:t>
      </w:r>
    </w:p>
    <w:p w14:paraId="1735BA99" w14:textId="77777777" w:rsidR="00DC273F" w:rsidRPr="009C5B42" w:rsidRDefault="00DC273F" w:rsidP="00B61A46">
      <w:pPr>
        <w:pStyle w:val="Prosttext"/>
        <w:numPr>
          <w:ilvl w:val="0"/>
          <w:numId w:val="13"/>
        </w:numPr>
        <w:spacing w:before="60"/>
        <w:ind w:left="1080"/>
        <w:rPr>
          <w:rFonts w:eastAsia="MS Mincho"/>
        </w:rPr>
      </w:pPr>
      <w:r w:rsidRPr="008D3A9F">
        <w:rPr>
          <w:rFonts w:eastAsia="MS Mincho"/>
        </w:rPr>
        <w:t xml:space="preserve">volba a odvolání členů </w:t>
      </w:r>
      <w:r w:rsidR="00CF432E" w:rsidRPr="008D3A9F">
        <w:rPr>
          <w:rFonts w:eastAsia="MS Mincho"/>
        </w:rPr>
        <w:t>p</w:t>
      </w:r>
      <w:r w:rsidR="00A533B4" w:rsidRPr="008D3A9F">
        <w:rPr>
          <w:rFonts w:eastAsia="MS Mincho"/>
        </w:rPr>
        <w:t>ředstavenstva a</w:t>
      </w:r>
      <w:r w:rsidR="00CF432E" w:rsidRPr="008D3A9F">
        <w:rPr>
          <w:rFonts w:eastAsia="MS Mincho"/>
        </w:rPr>
        <w:t xml:space="preserve"> </w:t>
      </w:r>
      <w:r w:rsidR="00B85B1C">
        <w:rPr>
          <w:rFonts w:eastAsia="MS Mincho"/>
        </w:rPr>
        <w:t xml:space="preserve">dvou třetin </w:t>
      </w:r>
      <w:r w:rsidR="00FC7125" w:rsidRPr="008D3A9F">
        <w:rPr>
          <w:rFonts w:eastAsia="MS Mincho"/>
        </w:rPr>
        <w:t xml:space="preserve">členů </w:t>
      </w:r>
      <w:r w:rsidR="00195895" w:rsidRPr="008D3A9F">
        <w:rPr>
          <w:rFonts w:eastAsia="MS Mincho"/>
        </w:rPr>
        <w:t>dozorčí rady</w:t>
      </w:r>
      <w:r w:rsidR="00425EC3">
        <w:rPr>
          <w:rFonts w:eastAsia="MS Mincho"/>
        </w:rPr>
        <w:t>,</w:t>
      </w:r>
    </w:p>
    <w:p w14:paraId="03443024" w14:textId="77777777" w:rsidR="00DC273F" w:rsidRPr="008D3A9F" w:rsidRDefault="00DC273F" w:rsidP="00B61A46">
      <w:pPr>
        <w:pStyle w:val="Prosttext"/>
        <w:numPr>
          <w:ilvl w:val="0"/>
          <w:numId w:val="13"/>
        </w:numPr>
        <w:spacing w:before="60"/>
        <w:ind w:left="1080"/>
        <w:rPr>
          <w:rFonts w:eastAsia="MS Mincho"/>
        </w:rPr>
      </w:pPr>
      <w:r w:rsidRPr="008D3A9F">
        <w:rPr>
          <w:rFonts w:eastAsia="MS Mincho"/>
        </w:rPr>
        <w:t>schválení smlouvy o výkonu funkce člena</w:t>
      </w:r>
      <w:r w:rsidR="008B67E5" w:rsidRPr="008D3A9F">
        <w:rPr>
          <w:rFonts w:eastAsia="MS Mincho"/>
        </w:rPr>
        <w:t xml:space="preserve"> představenstva a</w:t>
      </w:r>
      <w:r w:rsidRPr="008D3A9F">
        <w:rPr>
          <w:rFonts w:eastAsia="MS Mincho"/>
        </w:rPr>
        <w:t xml:space="preserve"> dozorčí rady</w:t>
      </w:r>
      <w:r w:rsidR="00745AC5" w:rsidRPr="008D3A9F">
        <w:rPr>
          <w:rFonts w:eastAsia="MS Mincho"/>
        </w:rPr>
        <w:t xml:space="preserve"> a její</w:t>
      </w:r>
      <w:r w:rsidR="0054263C" w:rsidRPr="008D3A9F">
        <w:rPr>
          <w:rFonts w:eastAsia="MS Mincho"/>
        </w:rPr>
        <w:t>ch</w:t>
      </w:r>
      <w:r w:rsidR="00745AC5" w:rsidRPr="008D3A9F">
        <w:rPr>
          <w:rFonts w:eastAsia="MS Mincho"/>
        </w:rPr>
        <w:t xml:space="preserve"> změn</w:t>
      </w:r>
      <w:r w:rsidR="00E348DF">
        <w:rPr>
          <w:rFonts w:eastAsia="MS Mincho"/>
        </w:rPr>
        <w:t>, včetně stanovení a vyhodnocení jmenovitých úkolů (kritérií – KPI),</w:t>
      </w:r>
    </w:p>
    <w:p w14:paraId="69F77D2A" w14:textId="1308E61F" w:rsidR="00195895" w:rsidRPr="009C5B42" w:rsidRDefault="00195895" w:rsidP="00B61A46">
      <w:pPr>
        <w:pStyle w:val="Prosttext"/>
        <w:numPr>
          <w:ilvl w:val="0"/>
          <w:numId w:val="13"/>
        </w:numPr>
        <w:spacing w:before="60"/>
        <w:ind w:left="1080"/>
        <w:rPr>
          <w:rFonts w:eastAsia="MS Mincho"/>
        </w:rPr>
      </w:pPr>
      <w:r w:rsidRPr="009C5B42">
        <w:rPr>
          <w:rFonts w:eastAsia="MS Mincho"/>
        </w:rPr>
        <w:t xml:space="preserve">schválení řádné, mimořádné, konsolidované a </w:t>
      </w:r>
      <w:r w:rsidRPr="009C5B42">
        <w:t xml:space="preserve">v případech, kdy její </w:t>
      </w:r>
      <w:r w:rsidR="00791ECE">
        <w:t>schválení valnou hromadou</w:t>
      </w:r>
      <w:r w:rsidR="00791ECE" w:rsidRPr="009C5B42">
        <w:t xml:space="preserve"> </w:t>
      </w:r>
      <w:r w:rsidRPr="009C5B42">
        <w:t xml:space="preserve">stanoví </w:t>
      </w:r>
      <w:r w:rsidR="00791ECE">
        <w:t>zákon</w:t>
      </w:r>
      <w:r w:rsidRPr="009C5B42">
        <w:t>, i mezitímní účetní závěrky,</w:t>
      </w:r>
    </w:p>
    <w:p w14:paraId="568994EB" w14:textId="77777777" w:rsidR="00195895" w:rsidRPr="009C5B42" w:rsidRDefault="00195895" w:rsidP="00B61A46">
      <w:pPr>
        <w:pStyle w:val="Prosttext"/>
        <w:numPr>
          <w:ilvl w:val="0"/>
          <w:numId w:val="13"/>
        </w:numPr>
        <w:spacing w:before="60"/>
        <w:ind w:left="1080"/>
      </w:pPr>
      <w:r w:rsidRPr="009C5B42">
        <w:rPr>
          <w:rFonts w:eastAsia="MS Mincho"/>
        </w:rPr>
        <w:t xml:space="preserve">rozhodnutí o rozdělení zisku nebo jiných vlastních zdrojů, stanovení dividend, tantiém a </w:t>
      </w:r>
      <w:r w:rsidR="001F62C8">
        <w:rPr>
          <w:rFonts w:eastAsia="MS Mincho"/>
        </w:rPr>
        <w:t xml:space="preserve">zřízení </w:t>
      </w:r>
      <w:r w:rsidRPr="009C5B42">
        <w:rPr>
          <w:rFonts w:eastAsia="MS Mincho"/>
        </w:rPr>
        <w:t xml:space="preserve">jednotlivých fondů, </w:t>
      </w:r>
    </w:p>
    <w:p w14:paraId="065E38B2" w14:textId="5EFF2C5F" w:rsidR="00686BA2" w:rsidRPr="00C733A3" w:rsidRDefault="00195895" w:rsidP="0042361C">
      <w:pPr>
        <w:pStyle w:val="Prosttext"/>
        <w:numPr>
          <w:ilvl w:val="0"/>
          <w:numId w:val="13"/>
        </w:numPr>
        <w:spacing w:before="60"/>
        <w:ind w:left="1080"/>
        <w:rPr>
          <w:rFonts w:eastAsia="MS Mincho"/>
        </w:rPr>
      </w:pPr>
      <w:r w:rsidRPr="00C733A3">
        <w:rPr>
          <w:rFonts w:eastAsia="MS Mincho"/>
        </w:rPr>
        <w:t>rozhodnutí o úhradě ztráty,</w:t>
      </w:r>
    </w:p>
    <w:p w14:paraId="0DDEAFDA" w14:textId="68EFE7D4" w:rsidR="00195895" w:rsidRPr="009C5B42" w:rsidRDefault="00195895" w:rsidP="00B61A46">
      <w:pPr>
        <w:pStyle w:val="Prosttext"/>
        <w:numPr>
          <w:ilvl w:val="0"/>
          <w:numId w:val="13"/>
        </w:numPr>
        <w:spacing w:before="60"/>
        <w:ind w:left="1080"/>
        <w:rPr>
          <w:rFonts w:eastAsia="MS Mincho"/>
        </w:rPr>
      </w:pPr>
      <w:r w:rsidRPr="009C5B42">
        <w:rPr>
          <w:rFonts w:eastAsia="MS Mincho"/>
        </w:rPr>
        <w:t xml:space="preserve">rozhodnutí o zrušení společnosti s likvidací a o jmenování a odvolání likvidátora, včetně schválení jeho smlouvy o výkonu funkce, případně její změny, </w:t>
      </w:r>
      <w:r w:rsidR="00096D64">
        <w:rPr>
          <w:rFonts w:eastAsia="MS Mincho"/>
        </w:rPr>
        <w:br/>
      </w:r>
      <w:r w:rsidRPr="009C5B42">
        <w:rPr>
          <w:rFonts w:eastAsia="MS Mincho"/>
        </w:rPr>
        <w:t xml:space="preserve">a o schválení </w:t>
      </w:r>
      <w:r w:rsidR="009E62D0" w:rsidRPr="00A05295">
        <w:rPr>
          <w:rFonts w:cs="Arial"/>
        </w:rPr>
        <w:t>konečné zprávy o průběhu likvidace a návrhu na použití</w:t>
      </w:r>
      <w:r w:rsidRPr="009E62D0">
        <w:rPr>
          <w:rFonts w:eastAsia="MS Mincho"/>
        </w:rPr>
        <w:t xml:space="preserve"> likvidačního zůstatku</w:t>
      </w:r>
      <w:r w:rsidRPr="009C5B42">
        <w:rPr>
          <w:rFonts w:eastAsia="MS Mincho"/>
        </w:rPr>
        <w:t>,</w:t>
      </w:r>
    </w:p>
    <w:p w14:paraId="330D090D" w14:textId="78FA1779" w:rsidR="000C3EF6" w:rsidRPr="009C5B42" w:rsidRDefault="00195895" w:rsidP="00B61A46">
      <w:pPr>
        <w:pStyle w:val="Prosttext"/>
        <w:numPr>
          <w:ilvl w:val="0"/>
          <w:numId w:val="13"/>
        </w:numPr>
        <w:spacing w:before="60"/>
        <w:ind w:left="1080"/>
        <w:rPr>
          <w:rFonts w:eastAsia="MS Mincho"/>
        </w:rPr>
      </w:pPr>
      <w:r w:rsidRPr="009C5B42">
        <w:rPr>
          <w:rFonts w:eastAsia="MS Mincho"/>
        </w:rPr>
        <w:t>schválení převodu, zastavení</w:t>
      </w:r>
      <w:r w:rsidR="0054263C" w:rsidRPr="009C5B42">
        <w:rPr>
          <w:rFonts w:eastAsia="MS Mincho"/>
        </w:rPr>
        <w:t>,</w:t>
      </w:r>
      <w:r w:rsidRPr="009C5B42">
        <w:rPr>
          <w:rFonts w:eastAsia="MS Mincho"/>
        </w:rPr>
        <w:t xml:space="preserve"> pachtu</w:t>
      </w:r>
      <w:r w:rsidR="0054263C" w:rsidRPr="009C5B42">
        <w:rPr>
          <w:rFonts w:eastAsia="MS Mincho"/>
        </w:rPr>
        <w:t xml:space="preserve"> nebo nájmu</w:t>
      </w:r>
      <w:r w:rsidRPr="009C5B42">
        <w:rPr>
          <w:rFonts w:eastAsia="MS Mincho"/>
        </w:rPr>
        <w:t xml:space="preserve"> závodu nebo takové </w:t>
      </w:r>
      <w:r w:rsidR="00121960">
        <w:rPr>
          <w:rFonts w:eastAsia="MS Mincho"/>
        </w:rPr>
        <w:t>části jmění</w:t>
      </w:r>
      <w:r w:rsidRPr="009C5B42">
        <w:rPr>
          <w:rFonts w:eastAsia="MS Mincho"/>
        </w:rPr>
        <w:t xml:space="preserve">, která by znamenala podstatnou změnu </w:t>
      </w:r>
      <w:r w:rsidR="00121960">
        <w:rPr>
          <w:rFonts w:eastAsia="MS Mincho"/>
        </w:rPr>
        <w:t>skutečného</w:t>
      </w:r>
      <w:r w:rsidR="00121960" w:rsidRPr="009C5B42">
        <w:rPr>
          <w:rFonts w:eastAsia="MS Mincho"/>
        </w:rPr>
        <w:t> </w:t>
      </w:r>
      <w:r w:rsidRPr="009C5B42">
        <w:rPr>
          <w:rFonts w:eastAsia="MS Mincho"/>
        </w:rPr>
        <w:t>předmětu podnikání nebo činnosti společnosti,</w:t>
      </w:r>
    </w:p>
    <w:p w14:paraId="1620FCCF" w14:textId="77777777" w:rsidR="00DC273F" w:rsidRPr="009C5B42" w:rsidRDefault="00DC273F" w:rsidP="00B61A46">
      <w:pPr>
        <w:pStyle w:val="Prosttext"/>
        <w:numPr>
          <w:ilvl w:val="0"/>
          <w:numId w:val="13"/>
        </w:numPr>
        <w:spacing w:before="60"/>
        <w:ind w:left="1080"/>
        <w:rPr>
          <w:rFonts w:eastAsia="MS Mincho"/>
        </w:rPr>
      </w:pPr>
      <w:r w:rsidRPr="009C5B42">
        <w:rPr>
          <w:rFonts w:eastAsia="MS Mincho"/>
        </w:rPr>
        <w:t>schválení koncepce podnikatelské činnosti společnosti a jejích změn,</w:t>
      </w:r>
    </w:p>
    <w:p w14:paraId="0A8F56D0" w14:textId="77777777" w:rsidR="000C3EF6" w:rsidRPr="009C5B42" w:rsidRDefault="000C3EF6" w:rsidP="00B61A46">
      <w:pPr>
        <w:pStyle w:val="Prosttext"/>
        <w:numPr>
          <w:ilvl w:val="0"/>
          <w:numId w:val="13"/>
        </w:numPr>
        <w:spacing w:before="60"/>
        <w:ind w:left="1080"/>
        <w:rPr>
          <w:rFonts w:eastAsia="MS Mincho"/>
        </w:rPr>
      </w:pPr>
      <w:r w:rsidRPr="009C5B42">
        <w:rPr>
          <w:rFonts w:eastAsia="MS Mincho"/>
        </w:rPr>
        <w:t xml:space="preserve">schválení podnikatelského plánu (pětiletého) společnosti a jeho změn, </w:t>
      </w:r>
    </w:p>
    <w:p w14:paraId="38021339" w14:textId="12BE471C" w:rsidR="00DC273F" w:rsidRPr="009C5B42" w:rsidRDefault="00DC273F" w:rsidP="00B61A46">
      <w:pPr>
        <w:pStyle w:val="Prosttext"/>
        <w:numPr>
          <w:ilvl w:val="0"/>
          <w:numId w:val="13"/>
        </w:numPr>
        <w:spacing w:before="60"/>
        <w:ind w:left="1080"/>
        <w:rPr>
          <w:rFonts w:eastAsia="MS Mincho"/>
        </w:rPr>
      </w:pPr>
      <w:r w:rsidRPr="009C5B42">
        <w:rPr>
          <w:rFonts w:eastAsia="MS Mincho"/>
        </w:rPr>
        <w:t xml:space="preserve">projednání </w:t>
      </w:r>
      <w:r w:rsidR="00D6629A">
        <w:rPr>
          <w:bCs/>
          <w:sz w:val="23"/>
          <w:szCs w:val="23"/>
        </w:rPr>
        <w:t>výroční zprávy nebo zprávy o podnikatelské činnosti společnosti a o stavu jejího majetku v případě, že se výroční zpráva nezpracovává</w:t>
      </w:r>
      <w:r w:rsidR="000667C8">
        <w:rPr>
          <w:bCs/>
          <w:sz w:val="23"/>
          <w:szCs w:val="23"/>
        </w:rPr>
        <w:t>,</w:t>
      </w:r>
      <w:r w:rsidR="00D6629A">
        <w:rPr>
          <w:bCs/>
          <w:sz w:val="23"/>
          <w:szCs w:val="23"/>
        </w:rPr>
        <w:t xml:space="preserve"> </w:t>
      </w:r>
      <w:r w:rsidRPr="009C5B42">
        <w:rPr>
          <w:rFonts w:eastAsia="MS Mincho"/>
        </w:rPr>
        <w:t>v t</w:t>
      </w:r>
      <w:r w:rsidR="008147DD" w:rsidRPr="009C5B42">
        <w:rPr>
          <w:rFonts w:eastAsia="MS Mincho"/>
        </w:rPr>
        <w:t xml:space="preserve">ermínu, kdy je valnou hromadou </w:t>
      </w:r>
      <w:r w:rsidRPr="009C5B42">
        <w:rPr>
          <w:rFonts w:eastAsia="MS Mincho"/>
        </w:rPr>
        <w:t>schvalována řádná účetní závěrka,</w:t>
      </w:r>
    </w:p>
    <w:p w14:paraId="42A84B3F" w14:textId="77777777" w:rsidR="000C3EF6" w:rsidRPr="009C5B42" w:rsidRDefault="000C3EF6" w:rsidP="00B61A46">
      <w:pPr>
        <w:pStyle w:val="Prosttext"/>
        <w:numPr>
          <w:ilvl w:val="0"/>
          <w:numId w:val="13"/>
        </w:numPr>
        <w:spacing w:before="60"/>
        <w:ind w:left="1080"/>
        <w:rPr>
          <w:rFonts w:eastAsia="MS Mincho"/>
        </w:rPr>
      </w:pPr>
      <w:r w:rsidRPr="009C5B42">
        <w:rPr>
          <w:rFonts w:eastAsia="MS Mincho"/>
        </w:rPr>
        <w:t>určení auditora k provedení povinného auditu,</w:t>
      </w:r>
    </w:p>
    <w:p w14:paraId="4D5B8C0C" w14:textId="77777777" w:rsidR="000C3EF6" w:rsidRPr="00382433" w:rsidRDefault="000C3EF6" w:rsidP="00B61A46">
      <w:pPr>
        <w:pStyle w:val="Prosttext"/>
        <w:numPr>
          <w:ilvl w:val="0"/>
          <w:numId w:val="13"/>
        </w:numPr>
        <w:spacing w:before="60"/>
        <w:ind w:left="1080"/>
        <w:rPr>
          <w:rFonts w:eastAsia="MS Mincho"/>
        </w:rPr>
      </w:pPr>
      <w:r w:rsidRPr="009C5B42">
        <w:rPr>
          <w:rFonts w:eastAsia="MS Mincho"/>
        </w:rPr>
        <w:t>rozhodnutí o přeměně společnosti,</w:t>
      </w:r>
      <w:r w:rsidR="0054263C" w:rsidRPr="009C5B42">
        <w:rPr>
          <w:rFonts w:ascii="Times New Roman" w:eastAsia="MS Mincho" w:hAnsi="Times New Roman"/>
          <w:sz w:val="24"/>
          <w:szCs w:val="24"/>
        </w:rPr>
        <w:t xml:space="preserve"> </w:t>
      </w:r>
      <w:r w:rsidR="0054263C" w:rsidRPr="009C5B42">
        <w:rPr>
          <w:rFonts w:eastAsia="MS Mincho"/>
        </w:rPr>
        <w:t>ledaže zákon upravující přeměny obchodních společností a družstev stanoví jinak,</w:t>
      </w:r>
      <w:r w:rsidRPr="00382433">
        <w:rPr>
          <w:rFonts w:eastAsia="MS Mincho"/>
        </w:rPr>
        <w:t xml:space="preserve"> </w:t>
      </w:r>
    </w:p>
    <w:p w14:paraId="65AED485" w14:textId="6F0F5C5A" w:rsidR="0054263C" w:rsidRPr="0082079B" w:rsidRDefault="0054263C" w:rsidP="00B61A46">
      <w:pPr>
        <w:pStyle w:val="Prosttext"/>
        <w:numPr>
          <w:ilvl w:val="0"/>
          <w:numId w:val="13"/>
        </w:numPr>
        <w:spacing w:before="60"/>
        <w:ind w:left="1080"/>
        <w:rPr>
          <w:rFonts w:eastAsia="MS Mincho"/>
        </w:rPr>
      </w:pPr>
      <w:r w:rsidRPr="0082079B">
        <w:rPr>
          <w:rFonts w:eastAsia="MS Mincho"/>
        </w:rPr>
        <w:t>udělování pokynů členům představenstva, nejsou-li v rozporu s právními předpisy</w:t>
      </w:r>
      <w:r w:rsidR="007E1651">
        <w:rPr>
          <w:rFonts w:eastAsia="MS Mincho"/>
        </w:rPr>
        <w:t xml:space="preserve"> a těmito stanovami</w:t>
      </w:r>
      <w:r w:rsidRPr="0082079B">
        <w:rPr>
          <w:rFonts w:eastAsia="MS Mincho"/>
        </w:rPr>
        <w:t>,</w:t>
      </w:r>
    </w:p>
    <w:p w14:paraId="7F1BF284" w14:textId="77777777" w:rsidR="000C3EF6" w:rsidRPr="009C5B42" w:rsidRDefault="000C3EF6" w:rsidP="00B61A46">
      <w:pPr>
        <w:pStyle w:val="Prosttext"/>
        <w:numPr>
          <w:ilvl w:val="0"/>
          <w:numId w:val="13"/>
        </w:numPr>
        <w:spacing w:before="60"/>
        <w:ind w:left="1080"/>
      </w:pPr>
      <w:r w:rsidRPr="009C5B42">
        <w:rPr>
          <w:rFonts w:eastAsia="MS Mincho"/>
        </w:rPr>
        <w:t xml:space="preserve">rozhodnutí o celkovém </w:t>
      </w:r>
      <w:r w:rsidR="0054263C" w:rsidRPr="009C5B42">
        <w:rPr>
          <w:rFonts w:eastAsia="MS Mincho"/>
        </w:rPr>
        <w:t xml:space="preserve">finančním </w:t>
      </w:r>
      <w:r w:rsidRPr="009C5B42">
        <w:rPr>
          <w:rFonts w:eastAsia="MS Mincho"/>
        </w:rPr>
        <w:t>objemu darů</w:t>
      </w:r>
      <w:r w:rsidR="0054263C" w:rsidRPr="009C5B42">
        <w:rPr>
          <w:rFonts w:eastAsia="MS Mincho"/>
        </w:rPr>
        <w:t>, které může společnost poskytnout</w:t>
      </w:r>
      <w:r w:rsidRPr="009C5B42">
        <w:rPr>
          <w:rFonts w:eastAsia="MS Mincho"/>
        </w:rPr>
        <w:t xml:space="preserve"> ve stanoveném období, </w:t>
      </w:r>
    </w:p>
    <w:p w14:paraId="0ABC0577" w14:textId="76DFB97D" w:rsidR="002117DE" w:rsidRPr="00B13154" w:rsidRDefault="002117DE" w:rsidP="00B61A46">
      <w:pPr>
        <w:pStyle w:val="Prosttext"/>
        <w:numPr>
          <w:ilvl w:val="0"/>
          <w:numId w:val="13"/>
        </w:numPr>
        <w:spacing w:before="60"/>
        <w:ind w:left="1080"/>
      </w:pPr>
      <w:r>
        <w:rPr>
          <w:bCs/>
          <w:sz w:val="23"/>
          <w:szCs w:val="23"/>
        </w:rPr>
        <w:t>schválení smlouvy o tiché společnosti a jiných smluv, jimiž se zakládá právo na podílu na zisku nebo jiných vlastních zdrojích společnosti,</w:t>
      </w:r>
    </w:p>
    <w:p w14:paraId="6E33A9FC" w14:textId="04478579" w:rsidR="00FC7125" w:rsidRPr="009C5B42" w:rsidRDefault="00DC273F" w:rsidP="00B61A46">
      <w:pPr>
        <w:pStyle w:val="Prosttext"/>
        <w:numPr>
          <w:ilvl w:val="0"/>
          <w:numId w:val="13"/>
        </w:numPr>
        <w:spacing w:before="60"/>
        <w:ind w:left="1080"/>
      </w:pPr>
      <w:r w:rsidRPr="009C5B42">
        <w:rPr>
          <w:rFonts w:eastAsia="MS Mincho"/>
        </w:rPr>
        <w:t xml:space="preserve">rozhodnutí </w:t>
      </w:r>
      <w:r w:rsidR="00B40CCC" w:rsidRPr="009C5B42">
        <w:t>o poskytnutí</w:t>
      </w:r>
      <w:r w:rsidR="000C3EF6" w:rsidRPr="009C5B42">
        <w:t xml:space="preserve"> jiného</w:t>
      </w:r>
      <w:r w:rsidR="00B40CCC" w:rsidRPr="009C5B42">
        <w:t xml:space="preserve"> plnění ve smyslu § 61</w:t>
      </w:r>
      <w:r w:rsidR="000C3EF6" w:rsidRPr="009C5B42">
        <w:t xml:space="preserve"> zákona o obchodních korporacích členům představenstva</w:t>
      </w:r>
      <w:r w:rsidR="009B05AD">
        <w:t xml:space="preserve"> a</w:t>
      </w:r>
      <w:r w:rsidR="000C3EF6" w:rsidRPr="009C5B42">
        <w:t xml:space="preserve"> dozorčí rady</w:t>
      </w:r>
      <w:r w:rsidR="00C7299B">
        <w:t>,</w:t>
      </w:r>
    </w:p>
    <w:p w14:paraId="4F0D2873" w14:textId="77777777" w:rsidR="007827CC" w:rsidRPr="009C5B42" w:rsidRDefault="00FC7125" w:rsidP="00B61A46">
      <w:pPr>
        <w:pStyle w:val="Prosttext"/>
        <w:numPr>
          <w:ilvl w:val="0"/>
          <w:numId w:val="13"/>
        </w:numPr>
        <w:spacing w:before="60"/>
        <w:ind w:left="1080"/>
      </w:pPr>
      <w:r w:rsidRPr="009C5B42">
        <w:t>další případy, které do působnosti valné hromady svěřuje zákon nebo tyto stanovy</w:t>
      </w:r>
      <w:r w:rsidR="00C7299B">
        <w:t>.</w:t>
      </w:r>
    </w:p>
    <w:p w14:paraId="46D5A004" w14:textId="77777777" w:rsidR="00E86A59" w:rsidRPr="009C5B42" w:rsidRDefault="00E86A59" w:rsidP="00B61A46">
      <w:pPr>
        <w:pStyle w:val="Prosttext"/>
        <w:numPr>
          <w:ilvl w:val="0"/>
          <w:numId w:val="39"/>
        </w:numPr>
        <w:spacing w:before="60"/>
      </w:pPr>
      <w:r w:rsidRPr="009C5B42">
        <w:t>Společnost je oprávněna poskytovat finanční asistenci za podmínek stanovených zákonem o obchodních korporacích.</w:t>
      </w:r>
    </w:p>
    <w:p w14:paraId="0C6883EF" w14:textId="6CC307F1" w:rsidR="00165038" w:rsidRPr="0063425A" w:rsidRDefault="00476677" w:rsidP="00B61A46">
      <w:pPr>
        <w:pStyle w:val="Prosttext"/>
        <w:numPr>
          <w:ilvl w:val="0"/>
          <w:numId w:val="39"/>
        </w:numPr>
        <w:spacing w:before="60"/>
      </w:pPr>
      <w:r>
        <w:t>Zisk</w:t>
      </w:r>
      <w:r w:rsidR="00165038" w:rsidRPr="009C5B42">
        <w:t xml:space="preserve"> může být </w:t>
      </w:r>
      <w:r>
        <w:t xml:space="preserve">na základě rozhodnutí valné hromady </w:t>
      </w:r>
      <w:r w:rsidR="00165038" w:rsidRPr="009C5B42">
        <w:t xml:space="preserve">rozdělen také mezi členy </w:t>
      </w:r>
      <w:r w:rsidR="00E51D12" w:rsidRPr="009C5B42">
        <w:t>představenstva a dozorčí rady</w:t>
      </w:r>
      <w:r w:rsidR="00165038" w:rsidRPr="00382433">
        <w:t>.</w:t>
      </w:r>
      <w:r w:rsidR="0041013C" w:rsidRPr="007019AC">
        <w:t xml:space="preserve"> Valná hromada </w:t>
      </w:r>
      <w:r w:rsidR="00E51D12" w:rsidRPr="007019AC">
        <w:t>současně určí podmínky výplaty</w:t>
      </w:r>
      <w:r>
        <w:t xml:space="preserve"> podílu na zisku </w:t>
      </w:r>
      <w:r w:rsidR="00674186">
        <w:t>členům představenstva a dozorčí rady</w:t>
      </w:r>
      <w:r w:rsidR="00E51D12" w:rsidRPr="007019AC">
        <w:t xml:space="preserve"> </w:t>
      </w:r>
      <w:r w:rsidR="00674186">
        <w:t>(</w:t>
      </w:r>
      <w:r w:rsidR="00E51D12" w:rsidRPr="007019AC">
        <w:t>t</w:t>
      </w:r>
      <w:r w:rsidR="00E51D12" w:rsidRPr="0063425A">
        <w:t>antiémy</w:t>
      </w:r>
      <w:r w:rsidR="00674186">
        <w:t>)</w:t>
      </w:r>
      <w:r w:rsidR="00E51D12" w:rsidRPr="0063425A">
        <w:t>.</w:t>
      </w:r>
    </w:p>
    <w:p w14:paraId="209A306F" w14:textId="77777777" w:rsidR="00E86A59" w:rsidRPr="009C5B42" w:rsidRDefault="002B1244" w:rsidP="00B61A46">
      <w:pPr>
        <w:pStyle w:val="Prosttext"/>
        <w:numPr>
          <w:ilvl w:val="0"/>
          <w:numId w:val="39"/>
        </w:numPr>
        <w:spacing w:before="60"/>
      </w:pPr>
      <w:r w:rsidRPr="009C5B42">
        <w:rPr>
          <w:rFonts w:eastAsia="MS Mincho"/>
        </w:rPr>
        <w:t>Valná hromada</w:t>
      </w:r>
      <w:r w:rsidR="00DC273F" w:rsidRPr="009C5B42">
        <w:rPr>
          <w:rFonts w:eastAsia="MS Mincho"/>
        </w:rPr>
        <w:t xml:space="preserve"> si nemůže vyhradit k rozhodování záležitosti, které jí do působnosti nesvěřil zákon nebo stanovy.</w:t>
      </w:r>
    </w:p>
    <w:p w14:paraId="5640C62C" w14:textId="77777777" w:rsidR="002B1244" w:rsidRPr="00C733A3" w:rsidRDefault="002B1244" w:rsidP="00B61A46">
      <w:pPr>
        <w:pStyle w:val="Prosttext"/>
        <w:numPr>
          <w:ilvl w:val="0"/>
          <w:numId w:val="39"/>
        </w:numPr>
        <w:spacing w:before="60"/>
      </w:pPr>
      <w:r w:rsidRPr="009C5B42">
        <w:rPr>
          <w:rFonts w:eastAsia="MS Mincho"/>
        </w:rPr>
        <w:t>Má-li společnost jen jediného</w:t>
      </w:r>
      <w:r w:rsidRPr="00E86A59">
        <w:rPr>
          <w:rFonts w:eastAsia="MS Mincho"/>
        </w:rPr>
        <w:t xml:space="preserve"> akcionáře, nekoná se valná hromada a působnost valné hromady vykonává tento akcionář.</w:t>
      </w:r>
      <w:r w:rsidR="00B65FEF" w:rsidRPr="00E86A59">
        <w:rPr>
          <w:rFonts w:eastAsia="MS Mincho"/>
        </w:rPr>
        <w:t xml:space="preserve"> </w:t>
      </w:r>
    </w:p>
    <w:p w14:paraId="696C8A14" w14:textId="77777777" w:rsidR="00C733A3" w:rsidRDefault="00C733A3" w:rsidP="00C733A3">
      <w:pPr>
        <w:pStyle w:val="Prosttext"/>
        <w:spacing w:before="60"/>
        <w:rPr>
          <w:rFonts w:eastAsia="MS Mincho"/>
        </w:rPr>
      </w:pPr>
    </w:p>
    <w:p w14:paraId="4CAC9ABA" w14:textId="77777777" w:rsidR="00C733A3" w:rsidRDefault="00C733A3" w:rsidP="00C733A3">
      <w:pPr>
        <w:pStyle w:val="Prosttext"/>
        <w:spacing w:before="60"/>
      </w:pPr>
    </w:p>
    <w:p w14:paraId="0DFF7A80" w14:textId="59442F72" w:rsidR="00DC273F" w:rsidRDefault="00E77DDD">
      <w:pPr>
        <w:pStyle w:val="Prosttext"/>
        <w:spacing w:before="360"/>
        <w:jc w:val="center"/>
        <w:rPr>
          <w:rFonts w:eastAsia="MS Mincho"/>
          <w:b/>
        </w:rPr>
      </w:pPr>
      <w:r>
        <w:rPr>
          <w:rFonts w:eastAsia="MS Mincho"/>
          <w:b/>
        </w:rPr>
        <w:lastRenderedPageBreak/>
        <w:t>Článek 11</w:t>
      </w:r>
    </w:p>
    <w:p w14:paraId="1D0B4549" w14:textId="77777777" w:rsidR="00DC273F" w:rsidRDefault="00DC273F">
      <w:pPr>
        <w:pStyle w:val="Prosttext"/>
        <w:jc w:val="center"/>
        <w:rPr>
          <w:rFonts w:eastAsia="MS Mincho"/>
          <w:b/>
          <w:u w:val="single"/>
        </w:rPr>
      </w:pPr>
      <w:r>
        <w:rPr>
          <w:rFonts w:eastAsia="MS Mincho"/>
          <w:b/>
          <w:u w:val="single"/>
        </w:rPr>
        <w:t>Rozhodování valné hromady</w:t>
      </w:r>
    </w:p>
    <w:p w14:paraId="546DD19E" w14:textId="77777777" w:rsidR="00DC273F" w:rsidRPr="00A4318D" w:rsidRDefault="00DC273F" w:rsidP="00574EE4">
      <w:pPr>
        <w:pStyle w:val="Prosttext"/>
        <w:numPr>
          <w:ilvl w:val="0"/>
          <w:numId w:val="2"/>
        </w:numPr>
        <w:spacing w:before="120"/>
        <w:rPr>
          <w:rFonts w:eastAsia="MS Mincho"/>
        </w:rPr>
      </w:pPr>
      <w:r w:rsidRPr="00A4318D">
        <w:rPr>
          <w:rFonts w:eastAsia="MS Mincho"/>
        </w:rPr>
        <w:t>Valná hromada je způsobilá usnášet se za přítomnosti akcionářů majících akcie se jmenovitou hodnotou představující úhrnem více než 50 % základního kapitálu společnosti.</w:t>
      </w:r>
      <w:r w:rsidR="00E77DDD" w:rsidRPr="00A4318D">
        <w:rPr>
          <w:rFonts w:eastAsia="MS Mincho"/>
        </w:rPr>
        <w:t xml:space="preserve"> </w:t>
      </w:r>
      <w:r w:rsidRPr="00A4318D">
        <w:rPr>
          <w:rFonts w:eastAsia="MS Mincho"/>
        </w:rPr>
        <w:t>Při posuzování způsobilosti valné hromady činit rozhodnutí a při hlasování na valné hromadě se nepřihlíží k těm akciím, s nimiž není spojeno právo hlasovat, nebo nelze hlasovací právo, které je s nimi spojeno, vykonávat.</w:t>
      </w:r>
    </w:p>
    <w:p w14:paraId="49893B7C" w14:textId="432C8120" w:rsidR="00C829AB" w:rsidRDefault="003C749B" w:rsidP="00574EE4">
      <w:pPr>
        <w:pStyle w:val="Prosttext"/>
        <w:numPr>
          <w:ilvl w:val="0"/>
          <w:numId w:val="2"/>
        </w:numPr>
        <w:spacing w:before="120"/>
        <w:rPr>
          <w:rFonts w:eastAsia="MS Mincho"/>
        </w:rPr>
      </w:pPr>
      <w:r w:rsidRPr="007842DF">
        <w:t>Hlasovací právo akcionáře je spojeno s akcií. Počet hlasů spojených s akciemi se řídí jmenovitou hodnotou, přičemž na každou 1 Kč (jednu korunu českou) jmenovité hodnoty akcií připadá 1 (jeden) hlas</w:t>
      </w:r>
      <w:r w:rsidRPr="003C749B">
        <w:t xml:space="preserve"> </w:t>
      </w:r>
      <w:r w:rsidRPr="007842DF">
        <w:t>tzn. s jednou akcií o jmenovité hodnotě 1.000 Kč je spojen 1.000 hlasů a s jednou akcií o jmenovité hodnotě 550 Kč je spojeno 550 hlasů. Celkový počet hlasů ve společnosti je 812 415 450. Na valné hromadě se hlasuje aklamací, tj. zvednutím ruky, pokud valná hromada nerozhodne jinak.</w:t>
      </w:r>
    </w:p>
    <w:p w14:paraId="30EAEE53" w14:textId="77777777" w:rsidR="00DC273F" w:rsidRDefault="00DC273F" w:rsidP="00574EE4">
      <w:pPr>
        <w:numPr>
          <w:ilvl w:val="0"/>
          <w:numId w:val="2"/>
        </w:numPr>
        <w:spacing w:before="240" w:line="240" w:lineRule="atLeast"/>
      </w:pPr>
      <w:r>
        <w:t xml:space="preserve">Valná hromada rozhoduje prostou většinou hlasů přítomných akcionářů, pokud </w:t>
      </w:r>
      <w:r w:rsidR="00A4318D">
        <w:t xml:space="preserve">tyto </w:t>
      </w:r>
      <w:r>
        <w:t>stanov</w:t>
      </w:r>
      <w:r w:rsidR="00A4318D">
        <w:t>y nebo zákon ne</w:t>
      </w:r>
      <w:r w:rsidR="00625C55">
        <w:t xml:space="preserve">vyžadují vyšší počet hlasů. </w:t>
      </w:r>
    </w:p>
    <w:p w14:paraId="3FC5AA0A" w14:textId="77777777" w:rsidR="00B65FEF" w:rsidRDefault="00B65FEF" w:rsidP="00574EE4">
      <w:pPr>
        <w:numPr>
          <w:ilvl w:val="0"/>
          <w:numId w:val="2"/>
        </w:numPr>
        <w:spacing w:before="240" w:line="240" w:lineRule="atLeast"/>
        <w:rPr>
          <w:ins w:id="27" w:author="Mikeštíková Karolina" w:date="2025-12-10T10:48:00Z" w16du:dateUtc="2025-12-10T09:48:00Z"/>
        </w:rPr>
      </w:pPr>
      <w:r w:rsidRPr="00856138">
        <w:rPr>
          <w:rFonts w:eastAsia="MS Mincho"/>
        </w:rPr>
        <w:t>R</w:t>
      </w:r>
      <w:r w:rsidR="00DC273F" w:rsidRPr="00856138">
        <w:rPr>
          <w:rFonts w:eastAsia="MS Mincho"/>
        </w:rPr>
        <w:t>ozhodnutí jediného akcionáře učiněné při výkonu působnosti valné hromady</w:t>
      </w:r>
      <w:r w:rsidRPr="00856138">
        <w:rPr>
          <w:rFonts w:eastAsia="MS Mincho"/>
        </w:rPr>
        <w:t xml:space="preserve"> </w:t>
      </w:r>
      <w:r w:rsidR="00DC273F" w:rsidRPr="00856138">
        <w:rPr>
          <w:rFonts w:eastAsia="MS Mincho"/>
        </w:rPr>
        <w:t xml:space="preserve">musí být </w:t>
      </w:r>
      <w:r w:rsidR="00625C55">
        <w:rPr>
          <w:rFonts w:eastAsia="MS Mincho"/>
        </w:rPr>
        <w:t>vyhotoveno v </w:t>
      </w:r>
      <w:r w:rsidRPr="00856138">
        <w:rPr>
          <w:rFonts w:eastAsia="MS Mincho"/>
        </w:rPr>
        <w:t>písemné</w:t>
      </w:r>
      <w:r w:rsidR="00625C55">
        <w:rPr>
          <w:rFonts w:eastAsia="MS Mincho"/>
        </w:rPr>
        <w:t xml:space="preserve"> formě </w:t>
      </w:r>
      <w:r w:rsidRPr="00856138">
        <w:rPr>
          <w:rFonts w:eastAsia="MS Mincho"/>
        </w:rPr>
        <w:t xml:space="preserve">a </w:t>
      </w:r>
      <w:r w:rsidR="00DC273F" w:rsidRPr="00856138">
        <w:rPr>
          <w:rFonts w:eastAsia="MS Mincho"/>
        </w:rPr>
        <w:t xml:space="preserve">doručeno představenstvu. V případech, kdy se </w:t>
      </w:r>
      <w:r w:rsidR="002C2431">
        <w:rPr>
          <w:rFonts w:eastAsia="MS Mincho"/>
        </w:rPr>
        <w:br/>
      </w:r>
      <w:r w:rsidR="00DC273F" w:rsidRPr="00856138">
        <w:rPr>
          <w:rFonts w:eastAsia="MS Mincho"/>
        </w:rPr>
        <w:t xml:space="preserve">o rozhodnutí valné hromady pořizuje </w:t>
      </w:r>
      <w:r w:rsidRPr="00856138">
        <w:rPr>
          <w:rFonts w:eastAsia="MS Mincho"/>
        </w:rPr>
        <w:t>veřejná listina</w:t>
      </w:r>
      <w:r w:rsidR="00DC273F" w:rsidRPr="00856138">
        <w:rPr>
          <w:rFonts w:eastAsia="MS Mincho"/>
        </w:rPr>
        <w:t xml:space="preserve">, musí mít rozhodnutí jediného akcionáře formu </w:t>
      </w:r>
      <w:r w:rsidRPr="00856138">
        <w:rPr>
          <w:rFonts w:eastAsia="MS Mincho"/>
        </w:rPr>
        <w:t xml:space="preserve">veřejné listiny. </w:t>
      </w:r>
      <w:r w:rsidRPr="00856138">
        <w:t xml:space="preserve">Jediný akcionář má právo požadovat, aby se rozhodování v rámci působnosti valné hromady účastnilo představenstvo i dozorčí rada. </w:t>
      </w:r>
    </w:p>
    <w:p w14:paraId="15B11041" w14:textId="77777777" w:rsidR="004833A3" w:rsidRPr="004833A3" w:rsidRDefault="004833A3" w:rsidP="004833A3">
      <w:pPr>
        <w:pStyle w:val="Prosttext"/>
        <w:numPr>
          <w:ilvl w:val="0"/>
          <w:numId w:val="2"/>
        </w:numPr>
        <w:spacing w:before="120" w:line="260" w:lineRule="atLeast"/>
        <w:rPr>
          <w:ins w:id="28" w:author="Mikeštíková Karolina" w:date="2025-12-10T10:48:00Z" w16du:dateUtc="2025-12-10T09:48:00Z"/>
          <w:rFonts w:cs="Arial"/>
        </w:rPr>
      </w:pPr>
      <w:ins w:id="29" w:author="Mikeštíková Karolina" w:date="2025-12-10T10:48:00Z" w16du:dateUtc="2025-12-10T09:48:00Z">
        <w:r w:rsidRPr="004833A3">
          <w:rPr>
            <w:rFonts w:cs="Arial"/>
          </w:rPr>
          <w:t xml:space="preserve">Valná hromada může rozhodovat na zasedání i s využitím technických prostředků, a to formou videokonference, internetových komunikačních prostředků (Microsoft Teams apod.), služeb telekomunikačních operátorů (telefonické připojení, FaceTime apod.) či formou korespondenčního hlasování (rovněž e-mail, datová schránka, SMS, MMS). </w:t>
        </w:r>
      </w:ins>
    </w:p>
    <w:p w14:paraId="62B51BDF" w14:textId="744790CB" w:rsidR="004833A3" w:rsidRPr="00856138" w:rsidDel="004833A3" w:rsidRDefault="004833A3" w:rsidP="00574EE4">
      <w:pPr>
        <w:numPr>
          <w:ilvl w:val="0"/>
          <w:numId w:val="2"/>
        </w:numPr>
        <w:spacing w:before="240" w:line="240" w:lineRule="atLeast"/>
        <w:rPr>
          <w:del w:id="30" w:author="Mikeštíková Karolina" w:date="2025-12-10T10:48:00Z" w16du:dateUtc="2025-12-10T09:48:00Z"/>
        </w:rPr>
      </w:pPr>
    </w:p>
    <w:p w14:paraId="1D190AD7" w14:textId="77777777" w:rsidR="00DC273F" w:rsidRDefault="009C2AF1" w:rsidP="00664CDC">
      <w:pPr>
        <w:pStyle w:val="Prosttext"/>
        <w:keepNext/>
        <w:spacing w:before="360"/>
        <w:jc w:val="center"/>
        <w:outlineLvl w:val="6"/>
        <w:rPr>
          <w:rFonts w:eastAsia="MS Mincho"/>
          <w:b/>
        </w:rPr>
      </w:pPr>
      <w:r>
        <w:rPr>
          <w:rFonts w:eastAsia="MS Mincho"/>
          <w:b/>
        </w:rPr>
        <w:t>Článek 12</w:t>
      </w:r>
    </w:p>
    <w:p w14:paraId="64C19F56" w14:textId="77777777" w:rsidR="00DC273F" w:rsidRDefault="00DC273F">
      <w:pPr>
        <w:pStyle w:val="Prosttext"/>
        <w:jc w:val="center"/>
        <w:rPr>
          <w:u w:val="single"/>
        </w:rPr>
      </w:pPr>
      <w:r>
        <w:rPr>
          <w:rFonts w:eastAsia="MS Mincho"/>
          <w:b/>
          <w:u w:val="single"/>
        </w:rPr>
        <w:t>Postavení a působnost představenstva</w:t>
      </w:r>
    </w:p>
    <w:p w14:paraId="730AA026" w14:textId="77777777" w:rsidR="00DC273F" w:rsidRDefault="00DC273F" w:rsidP="00B61A46">
      <w:pPr>
        <w:pStyle w:val="Prosttext"/>
        <w:numPr>
          <w:ilvl w:val="0"/>
          <w:numId w:val="21"/>
        </w:numPr>
        <w:tabs>
          <w:tab w:val="left" w:pos="426"/>
        </w:tabs>
        <w:spacing w:before="120"/>
        <w:rPr>
          <w:rFonts w:eastAsia="MS Mincho"/>
        </w:rPr>
      </w:pPr>
      <w:r>
        <w:rPr>
          <w:rFonts w:eastAsia="MS Mincho"/>
        </w:rPr>
        <w:t xml:space="preserve">Představenstvo jako statutární orgán řídí činnost společnosti a </w:t>
      </w:r>
      <w:r w:rsidR="00B65FEF">
        <w:rPr>
          <w:rFonts w:eastAsia="MS Mincho"/>
        </w:rPr>
        <w:t>zastupuje</w:t>
      </w:r>
      <w:r w:rsidR="00F4579F">
        <w:rPr>
          <w:rFonts w:eastAsia="MS Mincho"/>
        </w:rPr>
        <w:t xml:space="preserve"> společnost </w:t>
      </w:r>
      <w:r>
        <w:rPr>
          <w:rFonts w:eastAsia="MS Mincho"/>
        </w:rPr>
        <w:t xml:space="preserve">způsobem upraveným </w:t>
      </w:r>
      <w:r w:rsidR="00B65FEF">
        <w:rPr>
          <w:rFonts w:eastAsia="MS Mincho"/>
        </w:rPr>
        <w:t>těmito stanovami</w:t>
      </w:r>
      <w:r>
        <w:rPr>
          <w:rFonts w:eastAsia="MS Mincho"/>
        </w:rPr>
        <w:t>.</w:t>
      </w:r>
    </w:p>
    <w:p w14:paraId="79AEBFF2" w14:textId="4BF04041" w:rsidR="00DC273F" w:rsidRPr="003D05DE" w:rsidRDefault="00DC273F" w:rsidP="00B61A46">
      <w:pPr>
        <w:pStyle w:val="Prosttext"/>
        <w:numPr>
          <w:ilvl w:val="0"/>
          <w:numId w:val="21"/>
        </w:numPr>
        <w:tabs>
          <w:tab w:val="left" w:pos="426"/>
        </w:tabs>
        <w:spacing w:before="120"/>
      </w:pPr>
      <w:r>
        <w:rPr>
          <w:rFonts w:eastAsia="MS Mincho"/>
        </w:rPr>
        <w:t>Představenstvo rozhoduje o všech záležitostech společnosti, pokud je právní předpisy</w:t>
      </w:r>
      <w:r w:rsidR="00165E4C">
        <w:rPr>
          <w:rFonts w:eastAsia="MS Mincho"/>
        </w:rPr>
        <w:t>, rozhodnutí orgánu veřejné moci</w:t>
      </w:r>
      <w:r>
        <w:rPr>
          <w:rFonts w:eastAsia="MS Mincho"/>
        </w:rPr>
        <w:t xml:space="preserve"> nebo tyto stanovy </w:t>
      </w:r>
      <w:r w:rsidRPr="00260204">
        <w:rPr>
          <w:rFonts w:eastAsia="MS Mincho"/>
        </w:rPr>
        <w:t>nesvěřují do působnosti jiného orgánu společnosti. Nikdo není oprávněn dávat představenstvu pokyny týkající se obchodního vedení společnosti, ledaže tak stanoví zákon.</w:t>
      </w:r>
    </w:p>
    <w:p w14:paraId="4006A7B7" w14:textId="77777777" w:rsidR="00260204" w:rsidRDefault="00B65FEF" w:rsidP="00B61A46">
      <w:pPr>
        <w:pStyle w:val="Prosttext"/>
        <w:numPr>
          <w:ilvl w:val="0"/>
          <w:numId w:val="21"/>
        </w:numPr>
        <w:tabs>
          <w:tab w:val="left" w:pos="426"/>
        </w:tabs>
        <w:spacing w:before="120"/>
        <w:rPr>
          <w:rFonts w:eastAsia="MS Mincho"/>
        </w:rPr>
      </w:pPr>
      <w:r w:rsidRPr="0082079B">
        <w:rPr>
          <w:rFonts w:eastAsia="MS Mincho"/>
        </w:rPr>
        <w:t xml:space="preserve">Představenstvu přísluší obchodní vedení společnosti. </w:t>
      </w:r>
      <w:r w:rsidR="00260204" w:rsidRPr="0082079B">
        <w:rPr>
          <w:rFonts w:eastAsia="MS Mincho"/>
        </w:rPr>
        <w:t xml:space="preserve">Představenstvo může svým rozhodnutím pověřit své jednotlivé členy výkonem obchodního vedení v určité oblasti </w:t>
      </w:r>
      <w:r w:rsidR="00096D64">
        <w:rPr>
          <w:rFonts w:eastAsia="MS Mincho"/>
        </w:rPr>
        <w:br/>
      </w:r>
      <w:r w:rsidR="00260204" w:rsidRPr="0082079B">
        <w:rPr>
          <w:rFonts w:eastAsia="MS Mincho"/>
        </w:rPr>
        <w:t>a zároveň vymezí jejich působnost</w:t>
      </w:r>
      <w:r w:rsidR="00D75FEB">
        <w:rPr>
          <w:rFonts w:eastAsia="MS Mincho"/>
        </w:rPr>
        <w:t xml:space="preserve"> (danou zpravidla organizačním řádem)</w:t>
      </w:r>
      <w:r w:rsidR="00260204" w:rsidRPr="0082079B">
        <w:rPr>
          <w:rFonts w:eastAsia="MS Mincho"/>
        </w:rPr>
        <w:t>. V takovém případě je člen představenstva v rámci jemu svěřené působnosti pověřen řízením útvaru</w:t>
      </w:r>
      <w:r w:rsidR="00491F6F">
        <w:rPr>
          <w:rFonts w:eastAsia="MS Mincho"/>
        </w:rPr>
        <w:t xml:space="preserve"> </w:t>
      </w:r>
      <w:r w:rsidR="00260204" w:rsidRPr="0082079B">
        <w:rPr>
          <w:rFonts w:eastAsia="MS Mincho"/>
        </w:rPr>
        <w:t xml:space="preserve">/ úseku / </w:t>
      </w:r>
      <w:r w:rsidR="0025709A">
        <w:rPr>
          <w:rFonts w:eastAsia="MS Mincho"/>
        </w:rPr>
        <w:t>divize</w:t>
      </w:r>
      <w:r w:rsidR="00260204" w:rsidRPr="0082079B">
        <w:rPr>
          <w:rFonts w:eastAsia="MS Mincho"/>
        </w:rPr>
        <w:t>, včetně výkonu práv a povinností zaměstnavatele vůči zaměstnancům tohoto útvaru</w:t>
      </w:r>
      <w:r w:rsidR="00491F6F">
        <w:rPr>
          <w:rFonts w:eastAsia="MS Mincho"/>
        </w:rPr>
        <w:t xml:space="preserve"> </w:t>
      </w:r>
      <w:r w:rsidR="00260204" w:rsidRPr="0082079B">
        <w:rPr>
          <w:rFonts w:eastAsia="MS Mincho"/>
        </w:rPr>
        <w:t xml:space="preserve">/ úseku / </w:t>
      </w:r>
      <w:r w:rsidR="00864739">
        <w:rPr>
          <w:rFonts w:eastAsia="MS Mincho"/>
        </w:rPr>
        <w:t>divize</w:t>
      </w:r>
      <w:r w:rsidR="00260204" w:rsidRPr="0082079B">
        <w:rPr>
          <w:rFonts w:eastAsia="MS Mincho"/>
        </w:rPr>
        <w:t>. Představenstvo může prostřednictvím podpisového řádu vymezit přesnější určení působnosti při výkonu práv zaměstnavatele vůči zaměstnancům a zároveň může tuto působnost delegovat na zaměstnance společnosti. Člen představenstva je v této souvislosti oprávněn užívat rovněž označení funkce dle příslušné svěřené působnosti (např. ředitel útvaru</w:t>
      </w:r>
      <w:r w:rsidR="00491F6F">
        <w:rPr>
          <w:rFonts w:eastAsia="MS Mincho"/>
        </w:rPr>
        <w:t xml:space="preserve"> </w:t>
      </w:r>
      <w:r w:rsidR="00260204" w:rsidRPr="0082079B">
        <w:rPr>
          <w:rFonts w:eastAsia="MS Mincho"/>
        </w:rPr>
        <w:t>/ úseku</w:t>
      </w:r>
      <w:r w:rsidR="00491F6F">
        <w:rPr>
          <w:rFonts w:eastAsia="MS Mincho"/>
        </w:rPr>
        <w:t xml:space="preserve"> </w:t>
      </w:r>
      <w:r w:rsidR="00260204" w:rsidRPr="0082079B">
        <w:rPr>
          <w:rFonts w:eastAsia="MS Mincho"/>
        </w:rPr>
        <w:t xml:space="preserve">/ </w:t>
      </w:r>
      <w:r w:rsidR="00864739">
        <w:rPr>
          <w:rFonts w:eastAsia="MS Mincho"/>
        </w:rPr>
        <w:t>divize</w:t>
      </w:r>
      <w:r w:rsidR="00260204" w:rsidRPr="0082079B">
        <w:rPr>
          <w:rFonts w:eastAsia="MS Mincho"/>
        </w:rPr>
        <w:t>). Rozdělení působnosti nezbavuje člena představenstva povinnosti dohlížet, jak jsou záležitosti společnosti spravovány. Člen představenstva o zásadních rozhodnutích učiněných v jemu svěřené působnosti informuje představenstvo.</w:t>
      </w:r>
    </w:p>
    <w:p w14:paraId="3D143186" w14:textId="77777777" w:rsidR="00C733A3" w:rsidRPr="0082079B" w:rsidRDefault="00C733A3" w:rsidP="00C733A3">
      <w:pPr>
        <w:pStyle w:val="Prosttext"/>
        <w:tabs>
          <w:tab w:val="left" w:pos="426"/>
        </w:tabs>
        <w:spacing w:before="120"/>
        <w:rPr>
          <w:rFonts w:eastAsia="MS Mincho"/>
        </w:rPr>
      </w:pPr>
    </w:p>
    <w:p w14:paraId="5A5CFA9C" w14:textId="77777777" w:rsidR="00260204" w:rsidRPr="00D75FEB" w:rsidRDefault="00260204" w:rsidP="00B61A46">
      <w:pPr>
        <w:pStyle w:val="Prosttext"/>
        <w:numPr>
          <w:ilvl w:val="0"/>
          <w:numId w:val="27"/>
        </w:numPr>
        <w:spacing w:before="120"/>
      </w:pPr>
      <w:r w:rsidRPr="00D75FEB">
        <w:lastRenderedPageBreak/>
        <w:t>Do působnosti představenstva dále náleží zejména:</w:t>
      </w:r>
    </w:p>
    <w:p w14:paraId="3C07186D" w14:textId="77777777" w:rsidR="00260204" w:rsidRPr="00A60419" w:rsidRDefault="00260204" w:rsidP="00B61A46">
      <w:pPr>
        <w:pStyle w:val="Prosttext"/>
        <w:numPr>
          <w:ilvl w:val="0"/>
          <w:numId w:val="15"/>
        </w:numPr>
        <w:tabs>
          <w:tab w:val="left" w:pos="406"/>
          <w:tab w:val="num" w:pos="1080"/>
        </w:tabs>
        <w:spacing w:before="60"/>
        <w:ind w:left="1080" w:hanging="360"/>
        <w:rPr>
          <w:rFonts w:eastAsia="MS Mincho"/>
        </w:rPr>
      </w:pPr>
      <w:r w:rsidRPr="00A60419">
        <w:rPr>
          <w:rFonts w:eastAsia="MS Mincho"/>
        </w:rPr>
        <w:t>zajišťovat řádné vedení předepsané evidence a účetnictví,</w:t>
      </w:r>
    </w:p>
    <w:p w14:paraId="7740DAB2" w14:textId="77777777" w:rsidR="00260204" w:rsidRPr="00A60419" w:rsidRDefault="00260204" w:rsidP="00B61A46">
      <w:pPr>
        <w:pStyle w:val="Prosttext"/>
        <w:numPr>
          <w:ilvl w:val="0"/>
          <w:numId w:val="15"/>
        </w:numPr>
        <w:tabs>
          <w:tab w:val="left" w:pos="406"/>
          <w:tab w:val="num" w:pos="1080"/>
        </w:tabs>
        <w:spacing w:before="60"/>
        <w:ind w:left="1080" w:hanging="360"/>
        <w:rPr>
          <w:rFonts w:eastAsia="MS Mincho"/>
        </w:rPr>
      </w:pPr>
      <w:r w:rsidRPr="00A60419">
        <w:rPr>
          <w:rFonts w:eastAsia="MS Mincho"/>
        </w:rPr>
        <w:t>informovat dozorčí radu o záležitostech společnosti,</w:t>
      </w:r>
    </w:p>
    <w:p w14:paraId="0E12DB59" w14:textId="77777777" w:rsidR="00260204" w:rsidRPr="00A60419" w:rsidRDefault="00260204" w:rsidP="00B61A46">
      <w:pPr>
        <w:pStyle w:val="Prosttext"/>
        <w:numPr>
          <w:ilvl w:val="0"/>
          <w:numId w:val="15"/>
        </w:numPr>
        <w:tabs>
          <w:tab w:val="left" w:pos="406"/>
          <w:tab w:val="num" w:pos="1080"/>
        </w:tabs>
        <w:spacing w:before="60"/>
        <w:ind w:left="1080" w:hanging="360"/>
        <w:rPr>
          <w:rFonts w:eastAsia="MS Mincho"/>
        </w:rPr>
      </w:pPr>
      <w:r w:rsidRPr="00A60419">
        <w:rPr>
          <w:rFonts w:eastAsia="MS Mincho"/>
        </w:rPr>
        <w:t>svolávat valnou hromadu, resp. požádat jediného akcionáře o učinění rozhodnutí při výkonu působnosti valné hromady,</w:t>
      </w:r>
    </w:p>
    <w:p w14:paraId="0475A267" w14:textId="77777777" w:rsidR="00260204" w:rsidRDefault="00260204" w:rsidP="00B61A46">
      <w:pPr>
        <w:pStyle w:val="Prosttext"/>
        <w:numPr>
          <w:ilvl w:val="0"/>
          <w:numId w:val="15"/>
        </w:numPr>
        <w:tabs>
          <w:tab w:val="left" w:pos="406"/>
          <w:tab w:val="num" w:pos="1080"/>
        </w:tabs>
        <w:spacing w:before="60"/>
        <w:ind w:left="1080" w:hanging="360"/>
        <w:rPr>
          <w:rFonts w:eastAsia="MS Mincho"/>
        </w:rPr>
      </w:pPr>
      <w:r w:rsidRPr="00A60419">
        <w:rPr>
          <w:rFonts w:eastAsia="MS Mincho"/>
        </w:rPr>
        <w:t>vykonávat platná usnesení valné hromady,</w:t>
      </w:r>
    </w:p>
    <w:p w14:paraId="2FE3FE52" w14:textId="77777777" w:rsidR="00B85B1C" w:rsidRPr="00A60419" w:rsidRDefault="00B85B1C" w:rsidP="00B61A46">
      <w:pPr>
        <w:pStyle w:val="Prosttext"/>
        <w:numPr>
          <w:ilvl w:val="0"/>
          <w:numId w:val="15"/>
        </w:numPr>
        <w:tabs>
          <w:tab w:val="left" w:pos="406"/>
          <w:tab w:val="num" w:pos="1080"/>
        </w:tabs>
        <w:spacing w:before="60"/>
        <w:ind w:left="1080" w:hanging="360"/>
        <w:rPr>
          <w:rFonts w:eastAsia="MS Mincho"/>
        </w:rPr>
      </w:pPr>
      <w:r>
        <w:rPr>
          <w:rFonts w:eastAsia="MS Mincho"/>
        </w:rPr>
        <w:t xml:space="preserve">po projednání s odborovými organizacemi působícími ve společnosti schvalovat Volební řád ÚJV Řež, a. s., pro volby členů dozorčí rady </w:t>
      </w:r>
      <w:r w:rsidR="004677C5">
        <w:rPr>
          <w:rFonts w:eastAsia="MS Mincho"/>
        </w:rPr>
        <w:t>volených zaměstnanci a tyto volby organizovat,</w:t>
      </w:r>
    </w:p>
    <w:p w14:paraId="58A04C68" w14:textId="77777777" w:rsidR="00260204" w:rsidRPr="00A60419" w:rsidRDefault="00260204" w:rsidP="00B61A46">
      <w:pPr>
        <w:pStyle w:val="Prosttext"/>
        <w:numPr>
          <w:ilvl w:val="0"/>
          <w:numId w:val="15"/>
        </w:numPr>
        <w:tabs>
          <w:tab w:val="left" w:pos="406"/>
          <w:tab w:val="num" w:pos="1080"/>
        </w:tabs>
        <w:spacing w:before="60"/>
        <w:ind w:left="1080" w:hanging="360"/>
        <w:rPr>
          <w:rFonts w:eastAsia="MS Mincho"/>
        </w:rPr>
      </w:pPr>
      <w:r w:rsidRPr="00A60419">
        <w:rPr>
          <w:rFonts w:eastAsia="MS Mincho"/>
        </w:rPr>
        <w:t>rozhodovat o mzdové politice společnosti,</w:t>
      </w:r>
    </w:p>
    <w:p w14:paraId="18A0099A" w14:textId="77777777" w:rsidR="003D05DE" w:rsidRPr="00A60419" w:rsidRDefault="00260204" w:rsidP="00B61A46">
      <w:pPr>
        <w:pStyle w:val="Prosttext"/>
        <w:numPr>
          <w:ilvl w:val="0"/>
          <w:numId w:val="15"/>
        </w:numPr>
        <w:tabs>
          <w:tab w:val="left" w:pos="406"/>
          <w:tab w:val="num" w:pos="1080"/>
        </w:tabs>
        <w:spacing w:before="60"/>
        <w:ind w:left="1080" w:hanging="360"/>
        <w:rPr>
          <w:rFonts w:eastAsia="MS Mincho"/>
        </w:rPr>
      </w:pPr>
      <w:r w:rsidRPr="00A60419">
        <w:rPr>
          <w:rFonts w:eastAsia="MS Mincho"/>
        </w:rPr>
        <w:t xml:space="preserve">uzavírat za společnost po předchozím schválení valnou hromadou smlouvy </w:t>
      </w:r>
      <w:r w:rsidR="002C2431">
        <w:rPr>
          <w:rFonts w:eastAsia="MS Mincho"/>
        </w:rPr>
        <w:br/>
      </w:r>
      <w:r w:rsidRPr="00A60419">
        <w:rPr>
          <w:rFonts w:eastAsia="MS Mincho"/>
        </w:rPr>
        <w:t>o výkonu funkce se členy představenstva a se členy dozorčí rady</w:t>
      </w:r>
      <w:r w:rsidR="00331247" w:rsidRPr="000978CE">
        <w:rPr>
          <w:rFonts w:eastAsia="MS Mincho"/>
        </w:rPr>
        <w:t>.</w:t>
      </w:r>
    </w:p>
    <w:p w14:paraId="4E9D07ED" w14:textId="77777777" w:rsidR="0097582A" w:rsidRPr="00260204" w:rsidRDefault="00665F14" w:rsidP="00B61A46">
      <w:pPr>
        <w:pStyle w:val="Prosttext"/>
        <w:numPr>
          <w:ilvl w:val="0"/>
          <w:numId w:val="27"/>
        </w:numPr>
        <w:spacing w:before="120"/>
        <w:rPr>
          <w:sz w:val="24"/>
          <w:szCs w:val="24"/>
        </w:rPr>
      </w:pPr>
      <w:r w:rsidRPr="00A60419">
        <w:t xml:space="preserve">Představenstvo je povinno vyžádat si předchozí souhlas dozorčí rady k </w:t>
      </w:r>
      <w:r w:rsidR="004304C6" w:rsidRPr="00A60419">
        <w:t>realizaci</w:t>
      </w:r>
      <w:r w:rsidRPr="00A60419">
        <w:t xml:space="preserve"> těchto svých rozhodnutí</w:t>
      </w:r>
      <w:r w:rsidR="000A4FEE">
        <w:t xml:space="preserve"> </w:t>
      </w:r>
      <w:r w:rsidR="004B74B4">
        <w:t>(tedy k následujícím právním jednáním</w:t>
      </w:r>
      <w:r w:rsidR="004501F5">
        <w:t>, jimiž se takové rozhodnutí realizuje</w:t>
      </w:r>
      <w:r w:rsidR="004B74B4">
        <w:t>)</w:t>
      </w:r>
      <w:r w:rsidRPr="00A60419">
        <w:t>:</w:t>
      </w:r>
      <w:r w:rsidR="002A7FC0" w:rsidRPr="00A60419">
        <w:t xml:space="preserve"> </w:t>
      </w:r>
    </w:p>
    <w:p w14:paraId="7945E4AA" w14:textId="77777777" w:rsidR="0059170D" w:rsidRDefault="0059170D" w:rsidP="00B61A46">
      <w:pPr>
        <w:pStyle w:val="Prosttext"/>
        <w:numPr>
          <w:ilvl w:val="0"/>
          <w:numId w:val="16"/>
        </w:numPr>
        <w:tabs>
          <w:tab w:val="clear" w:pos="757"/>
          <w:tab w:val="num" w:pos="1080"/>
        </w:tabs>
        <w:spacing w:before="60"/>
        <w:ind w:left="1080" w:hanging="360"/>
        <w:rPr>
          <w:rFonts w:eastAsia="MS Mincho"/>
        </w:rPr>
      </w:pPr>
      <w:r w:rsidRPr="0059170D">
        <w:rPr>
          <w:rFonts w:eastAsia="MS Mincho"/>
        </w:rPr>
        <w:t xml:space="preserve">o investici s celkovým finančním objemem </w:t>
      </w:r>
      <w:r>
        <w:rPr>
          <w:rFonts w:eastAsia="MS Mincho"/>
        </w:rPr>
        <w:t xml:space="preserve">převyšujícím </w:t>
      </w:r>
      <w:r w:rsidR="00E5692F">
        <w:rPr>
          <w:rFonts w:eastAsia="MS Mincho"/>
        </w:rPr>
        <w:t xml:space="preserve">50 </w:t>
      </w:r>
      <w:r w:rsidRPr="0059170D">
        <w:rPr>
          <w:rFonts w:eastAsia="MS Mincho"/>
        </w:rPr>
        <w:t>milionů Kč</w:t>
      </w:r>
      <w:r>
        <w:rPr>
          <w:rFonts w:eastAsia="MS Mincho"/>
        </w:rPr>
        <w:t>,</w:t>
      </w:r>
    </w:p>
    <w:p w14:paraId="17510F74" w14:textId="663CC67A" w:rsidR="00686BA2" w:rsidRPr="00C733A3" w:rsidRDefault="0059170D" w:rsidP="00C733A3">
      <w:pPr>
        <w:pStyle w:val="Prosttext"/>
        <w:numPr>
          <w:ilvl w:val="0"/>
          <w:numId w:val="16"/>
        </w:numPr>
        <w:tabs>
          <w:tab w:val="clear" w:pos="757"/>
          <w:tab w:val="num" w:pos="1080"/>
        </w:tabs>
        <w:spacing w:before="60"/>
        <w:ind w:left="1080" w:hanging="360"/>
        <w:rPr>
          <w:rFonts w:eastAsia="MS Mincho"/>
        </w:rPr>
      </w:pPr>
      <w:r>
        <w:rPr>
          <w:rFonts w:eastAsia="MS Mincho"/>
        </w:rPr>
        <w:t xml:space="preserve">o </w:t>
      </w:r>
      <w:r w:rsidR="003D05DE">
        <w:rPr>
          <w:rFonts w:eastAsia="MS Mincho"/>
        </w:rPr>
        <w:t xml:space="preserve">jakékoliv dispozici s </w:t>
      </w:r>
      <w:r>
        <w:rPr>
          <w:rFonts w:eastAsia="MS Mincho"/>
        </w:rPr>
        <w:t>majetkov</w:t>
      </w:r>
      <w:r w:rsidR="00820A42">
        <w:rPr>
          <w:rFonts w:eastAsia="MS Mincho"/>
        </w:rPr>
        <w:t>ý</w:t>
      </w:r>
      <w:r w:rsidR="003D05DE">
        <w:rPr>
          <w:rFonts w:eastAsia="MS Mincho"/>
        </w:rPr>
        <w:t>mi</w:t>
      </w:r>
      <w:r>
        <w:rPr>
          <w:rFonts w:eastAsia="MS Mincho"/>
        </w:rPr>
        <w:t xml:space="preserve"> účast</w:t>
      </w:r>
      <w:r w:rsidR="003D05DE">
        <w:rPr>
          <w:rFonts w:eastAsia="MS Mincho"/>
        </w:rPr>
        <w:t>mi</w:t>
      </w:r>
      <w:r w:rsidR="004B74B4">
        <w:rPr>
          <w:rFonts w:eastAsia="MS Mincho"/>
        </w:rPr>
        <w:t xml:space="preserve"> (podíly)</w:t>
      </w:r>
      <w:r>
        <w:rPr>
          <w:rFonts w:eastAsia="MS Mincho"/>
        </w:rPr>
        <w:t xml:space="preserve"> společnosti na jiných právnických osobách</w:t>
      </w:r>
      <w:r w:rsidR="003721A3">
        <w:rPr>
          <w:rFonts w:eastAsia="MS Mincho"/>
        </w:rPr>
        <w:t xml:space="preserve"> bez omezení</w:t>
      </w:r>
      <w:r>
        <w:rPr>
          <w:rFonts w:eastAsia="MS Mincho"/>
        </w:rPr>
        <w:t>,</w:t>
      </w:r>
      <w:r w:rsidR="006852DB">
        <w:rPr>
          <w:rFonts w:eastAsia="MS Mincho"/>
        </w:rPr>
        <w:t xml:space="preserve"> včetně jejich nabytí (při založení</w:t>
      </w:r>
      <w:r w:rsidR="00F2561D">
        <w:rPr>
          <w:rFonts w:eastAsia="MS Mincho"/>
        </w:rPr>
        <w:t xml:space="preserve"> právnické osoby</w:t>
      </w:r>
      <w:r w:rsidR="006852DB">
        <w:rPr>
          <w:rFonts w:eastAsia="MS Mincho"/>
        </w:rPr>
        <w:t xml:space="preserve"> či zvýšení základního kapitálu</w:t>
      </w:r>
      <w:r w:rsidR="00F2561D">
        <w:rPr>
          <w:rFonts w:eastAsia="MS Mincho"/>
        </w:rPr>
        <w:t>)</w:t>
      </w:r>
      <w:r w:rsidR="00B33BD9">
        <w:rPr>
          <w:rFonts w:eastAsia="MS Mincho"/>
        </w:rPr>
        <w:t>,</w:t>
      </w:r>
    </w:p>
    <w:p w14:paraId="18140D9F" w14:textId="77777777" w:rsidR="0059170D" w:rsidRDefault="0059170D" w:rsidP="00B61A46">
      <w:pPr>
        <w:pStyle w:val="Prosttext"/>
        <w:numPr>
          <w:ilvl w:val="0"/>
          <w:numId w:val="16"/>
        </w:numPr>
        <w:tabs>
          <w:tab w:val="clear" w:pos="757"/>
          <w:tab w:val="num" w:pos="1080"/>
        </w:tabs>
        <w:spacing w:before="60"/>
        <w:ind w:left="1080" w:hanging="360"/>
        <w:rPr>
          <w:rFonts w:eastAsia="MS Mincho"/>
        </w:rPr>
      </w:pPr>
      <w:r>
        <w:rPr>
          <w:rFonts w:eastAsia="MS Mincho"/>
        </w:rPr>
        <w:t>o přijetí nebo poskytnutí zápůjčky nebo úvěru, nebo k realizaci jiné finanční operace s celkovým finančním objemem převyšujícím</w:t>
      </w:r>
      <w:r w:rsidR="00E5692F">
        <w:rPr>
          <w:rFonts w:eastAsia="MS Mincho"/>
        </w:rPr>
        <w:t xml:space="preserve"> 50 </w:t>
      </w:r>
      <w:r w:rsidRPr="0059170D">
        <w:rPr>
          <w:rFonts w:eastAsia="MS Mincho"/>
        </w:rPr>
        <w:t>milionů Kč</w:t>
      </w:r>
      <w:r>
        <w:rPr>
          <w:rFonts w:eastAsia="MS Mincho"/>
        </w:rPr>
        <w:t xml:space="preserve">; to neplatí </w:t>
      </w:r>
      <w:r w:rsidR="00CC6AB5" w:rsidRPr="00CC6AB5">
        <w:rPr>
          <w:rFonts w:eastAsia="MS Mincho"/>
        </w:rPr>
        <w:t xml:space="preserve">ve vztahu mezi ovládajícími a ovládanými osobami či mezi </w:t>
      </w:r>
      <w:r w:rsidR="00165E8A">
        <w:rPr>
          <w:rFonts w:eastAsia="MS Mincho"/>
        </w:rPr>
        <w:t>ovládanými</w:t>
      </w:r>
      <w:r w:rsidR="00CC6AB5" w:rsidRPr="00CC6AB5">
        <w:rPr>
          <w:rFonts w:eastAsia="MS Mincho"/>
        </w:rPr>
        <w:t xml:space="preserve"> osobami navzájem pro finanční operace v rámci investic, k nimž již dozorčí rada udělila svůj souhlas, nebo v rámci ročních plánů, k nimž již dozorčí rada udělila kladné stanovisko a pro krátkodobé finanční operace do jednoho roku</w:t>
      </w:r>
      <w:r>
        <w:rPr>
          <w:rFonts w:eastAsia="MS Mincho"/>
        </w:rPr>
        <w:t xml:space="preserve">, </w:t>
      </w:r>
    </w:p>
    <w:p w14:paraId="545B4C9A" w14:textId="77777777" w:rsidR="0059170D" w:rsidRDefault="0059170D" w:rsidP="00B61A46">
      <w:pPr>
        <w:pStyle w:val="Prosttext"/>
        <w:numPr>
          <w:ilvl w:val="0"/>
          <w:numId w:val="16"/>
        </w:numPr>
        <w:tabs>
          <w:tab w:val="clear" w:pos="757"/>
          <w:tab w:val="num" w:pos="1080"/>
        </w:tabs>
        <w:spacing w:before="60"/>
        <w:ind w:left="1080" w:hanging="360"/>
        <w:rPr>
          <w:rFonts w:eastAsia="MS Mincho"/>
        </w:rPr>
      </w:pPr>
      <w:r>
        <w:rPr>
          <w:rFonts w:eastAsia="MS Mincho"/>
        </w:rPr>
        <w:t>o zastavení nebo zcizení nemovit</w:t>
      </w:r>
      <w:r w:rsidR="00CC6AB5">
        <w:rPr>
          <w:rFonts w:eastAsia="MS Mincho"/>
        </w:rPr>
        <w:t>é věci</w:t>
      </w:r>
      <w:r>
        <w:rPr>
          <w:rFonts w:eastAsia="MS Mincho"/>
        </w:rPr>
        <w:t>, pokud její účetní zůstatková hodnota převyšuje</w:t>
      </w:r>
      <w:r w:rsidR="00E5692F">
        <w:rPr>
          <w:rFonts w:eastAsia="MS Mincho"/>
        </w:rPr>
        <w:t xml:space="preserve"> 5 </w:t>
      </w:r>
      <w:r w:rsidRPr="0059170D">
        <w:rPr>
          <w:rFonts w:eastAsia="MS Mincho"/>
        </w:rPr>
        <w:t>milionů Kč</w:t>
      </w:r>
      <w:r>
        <w:rPr>
          <w:rFonts w:eastAsia="MS Mincho"/>
        </w:rPr>
        <w:t>,</w:t>
      </w:r>
    </w:p>
    <w:p w14:paraId="4D96807E" w14:textId="77777777" w:rsidR="0059170D" w:rsidRDefault="0059170D" w:rsidP="00B61A46">
      <w:pPr>
        <w:pStyle w:val="Prosttext"/>
        <w:numPr>
          <w:ilvl w:val="0"/>
          <w:numId w:val="16"/>
        </w:numPr>
        <w:tabs>
          <w:tab w:val="clear" w:pos="757"/>
          <w:tab w:val="num" w:pos="1080"/>
        </w:tabs>
        <w:spacing w:before="60"/>
        <w:ind w:left="1080" w:hanging="360"/>
        <w:rPr>
          <w:rFonts w:eastAsia="MS Mincho"/>
        </w:rPr>
      </w:pPr>
      <w:r w:rsidRPr="00A60419">
        <w:rPr>
          <w:rFonts w:eastAsia="MS Mincho"/>
        </w:rPr>
        <w:t>o nájmu nebo pachtu nemovit</w:t>
      </w:r>
      <w:r w:rsidR="00CC6AB5" w:rsidRPr="00A60419">
        <w:rPr>
          <w:rFonts w:eastAsia="MS Mincho"/>
        </w:rPr>
        <w:t xml:space="preserve">é věci </w:t>
      </w:r>
      <w:r w:rsidRPr="00A60419">
        <w:rPr>
          <w:rFonts w:eastAsia="MS Mincho"/>
        </w:rPr>
        <w:t>na dobu neurčitou nebo delší než</w:t>
      </w:r>
      <w:r w:rsidR="00E5692F">
        <w:rPr>
          <w:rFonts w:eastAsia="MS Mincho"/>
        </w:rPr>
        <w:t xml:space="preserve"> 12 </w:t>
      </w:r>
      <w:r w:rsidRPr="00A60419">
        <w:rPr>
          <w:rFonts w:eastAsia="MS Mincho"/>
        </w:rPr>
        <w:t xml:space="preserve">měsíců v případě nájmu nebo pachtu na dobu určitou, pokud její účetní zůstatková hodnota převyšuje </w:t>
      </w:r>
      <w:r w:rsidR="00E5692F">
        <w:rPr>
          <w:rFonts w:eastAsia="MS Mincho"/>
        </w:rPr>
        <w:t xml:space="preserve">5 </w:t>
      </w:r>
      <w:r w:rsidRPr="00A60419">
        <w:rPr>
          <w:rFonts w:eastAsia="MS Mincho"/>
        </w:rPr>
        <w:t>milionů Kč</w:t>
      </w:r>
      <w:r w:rsidR="00CC6AB5" w:rsidRPr="00CC6AB5">
        <w:rPr>
          <w:rFonts w:eastAsia="MS Mincho"/>
        </w:rPr>
        <w:t xml:space="preserve">; to neplatí pro nájem nebo pacht nemovitých věcí ve vztahu mezi ovládajícími a ovládanými osobami či mezi </w:t>
      </w:r>
      <w:r w:rsidR="00165E8A">
        <w:rPr>
          <w:rFonts w:eastAsia="MS Mincho"/>
        </w:rPr>
        <w:t>ovládanými</w:t>
      </w:r>
      <w:r w:rsidR="00CC6AB5" w:rsidRPr="00CC6AB5">
        <w:rPr>
          <w:rFonts w:eastAsia="MS Mincho"/>
        </w:rPr>
        <w:t xml:space="preserve"> osobami navzájem</w:t>
      </w:r>
      <w:r>
        <w:rPr>
          <w:rFonts w:eastAsia="MS Mincho"/>
        </w:rPr>
        <w:t>,</w:t>
      </w:r>
    </w:p>
    <w:p w14:paraId="21CC45BB" w14:textId="77777777" w:rsidR="00742A2B" w:rsidRPr="00742A2B" w:rsidRDefault="00742A2B" w:rsidP="00B61A46">
      <w:pPr>
        <w:pStyle w:val="Prosttext"/>
        <w:numPr>
          <w:ilvl w:val="0"/>
          <w:numId w:val="16"/>
        </w:numPr>
        <w:tabs>
          <w:tab w:val="clear" w:pos="757"/>
          <w:tab w:val="num" w:pos="1080"/>
        </w:tabs>
        <w:spacing w:before="60"/>
        <w:ind w:left="1080" w:hanging="360"/>
        <w:rPr>
          <w:rFonts w:eastAsia="MS Mincho"/>
        </w:rPr>
      </w:pPr>
      <w:r>
        <w:rPr>
          <w:rFonts w:eastAsia="MS Mincho"/>
        </w:rPr>
        <w:t xml:space="preserve">o uzavření smlouvy, na jejímž základě </w:t>
      </w:r>
      <w:r w:rsidRPr="00742A2B">
        <w:rPr>
          <w:rFonts w:eastAsia="MS Mincho"/>
        </w:rPr>
        <w:t>má společnost zcizit</w:t>
      </w:r>
      <w:r w:rsidR="004C3BE6">
        <w:rPr>
          <w:rFonts w:eastAsia="MS Mincho"/>
        </w:rPr>
        <w:t xml:space="preserve"> movitý</w:t>
      </w:r>
      <w:r w:rsidRPr="00742A2B">
        <w:rPr>
          <w:rFonts w:eastAsia="MS Mincho"/>
        </w:rPr>
        <w:t xml:space="preserve"> majetek, jehož </w:t>
      </w:r>
      <w:r w:rsidR="00CC6AB5">
        <w:rPr>
          <w:rFonts w:eastAsia="MS Mincho"/>
        </w:rPr>
        <w:t xml:space="preserve">účetní zůstatková </w:t>
      </w:r>
      <w:r w:rsidRPr="00742A2B">
        <w:rPr>
          <w:rFonts w:eastAsia="MS Mincho"/>
        </w:rPr>
        <w:t xml:space="preserve">hodnota </w:t>
      </w:r>
      <w:r w:rsidR="00CC6AB5" w:rsidRPr="00CC6AB5">
        <w:rPr>
          <w:rFonts w:eastAsia="MS Mincho"/>
        </w:rPr>
        <w:t>převyšuje</w:t>
      </w:r>
      <w:r w:rsidR="00E5692F">
        <w:rPr>
          <w:rFonts w:eastAsia="MS Mincho"/>
        </w:rPr>
        <w:t xml:space="preserve"> 5 </w:t>
      </w:r>
      <w:r w:rsidR="00CC6AB5" w:rsidRPr="00CC6AB5">
        <w:rPr>
          <w:rFonts w:eastAsia="MS Mincho"/>
        </w:rPr>
        <w:t>milionů Kč, ledaže se jedná o smlouvu v rámci běžného obchodního styku</w:t>
      </w:r>
      <w:r>
        <w:rPr>
          <w:rFonts w:eastAsia="MS Mincho"/>
        </w:rPr>
        <w:t>,</w:t>
      </w:r>
    </w:p>
    <w:p w14:paraId="349BD640" w14:textId="77777777" w:rsidR="0059170D" w:rsidRDefault="004501F5" w:rsidP="00B61A46">
      <w:pPr>
        <w:pStyle w:val="Prosttext"/>
        <w:numPr>
          <w:ilvl w:val="0"/>
          <w:numId w:val="16"/>
        </w:numPr>
        <w:tabs>
          <w:tab w:val="clear" w:pos="757"/>
          <w:tab w:val="num" w:pos="1080"/>
        </w:tabs>
        <w:spacing w:before="60"/>
        <w:ind w:left="1080" w:hanging="360"/>
        <w:rPr>
          <w:rFonts w:eastAsia="MS Mincho"/>
        </w:rPr>
      </w:pPr>
      <w:r>
        <w:rPr>
          <w:rFonts w:eastAsia="MS Mincho"/>
        </w:rPr>
        <w:t xml:space="preserve">o </w:t>
      </w:r>
      <w:r w:rsidR="004B74B4">
        <w:rPr>
          <w:rFonts w:eastAsia="MS Mincho"/>
        </w:rPr>
        <w:t>zajištění dluhu formou</w:t>
      </w:r>
      <w:r w:rsidR="0059170D" w:rsidRPr="0059170D">
        <w:rPr>
          <w:rFonts w:eastAsia="MS Mincho"/>
        </w:rPr>
        <w:t xml:space="preserve"> ručení ve prospěch třetích osob</w:t>
      </w:r>
      <w:r w:rsidR="00CC6AB5">
        <w:rPr>
          <w:rFonts w:eastAsia="MS Mincho"/>
        </w:rPr>
        <w:t xml:space="preserve"> (mimo</w:t>
      </w:r>
      <w:r w:rsidR="00CC6AB5" w:rsidRPr="00CC6AB5">
        <w:rPr>
          <w:rFonts w:eastAsia="MS Mincho"/>
        </w:rPr>
        <w:t xml:space="preserve"> vztah mezi ovládajícími a ovládanými osobami či mezi </w:t>
      </w:r>
      <w:r w:rsidR="00165E8A">
        <w:rPr>
          <w:rFonts w:eastAsia="MS Mincho"/>
        </w:rPr>
        <w:t>ovládanými</w:t>
      </w:r>
      <w:r w:rsidR="00CC6AB5" w:rsidRPr="00CC6AB5">
        <w:rPr>
          <w:rFonts w:eastAsia="MS Mincho"/>
        </w:rPr>
        <w:t xml:space="preserve"> osobami navzájem</w:t>
      </w:r>
      <w:r w:rsidR="00CC6AB5">
        <w:rPr>
          <w:rFonts w:eastAsia="MS Mincho"/>
        </w:rPr>
        <w:t>)</w:t>
      </w:r>
      <w:r w:rsidR="002E0D1F">
        <w:rPr>
          <w:rFonts w:eastAsia="MS Mincho"/>
        </w:rPr>
        <w:t>.</w:t>
      </w:r>
    </w:p>
    <w:p w14:paraId="59771B62" w14:textId="77777777" w:rsidR="00742A2B" w:rsidRPr="00A60419" w:rsidRDefault="00DC273F" w:rsidP="00B61A46">
      <w:pPr>
        <w:pStyle w:val="Prosttext"/>
        <w:numPr>
          <w:ilvl w:val="0"/>
          <w:numId w:val="27"/>
        </w:numPr>
        <w:spacing w:before="120"/>
        <w:rPr>
          <w:rFonts w:eastAsia="MS Mincho"/>
        </w:rPr>
      </w:pPr>
      <w:r w:rsidRPr="00A60419">
        <w:rPr>
          <w:rFonts w:eastAsia="MS Mincho"/>
        </w:rPr>
        <w:t>Představenstvo si musí vyžádat stanovisko dozorčí rady k těmto záležitostem:</w:t>
      </w:r>
    </w:p>
    <w:p w14:paraId="4962590A" w14:textId="77777777" w:rsidR="00DC273F" w:rsidRPr="0059170D" w:rsidRDefault="006C611F" w:rsidP="00B61A46">
      <w:pPr>
        <w:pStyle w:val="Prosttext"/>
        <w:numPr>
          <w:ilvl w:val="0"/>
          <w:numId w:val="29"/>
        </w:numPr>
        <w:spacing w:before="60"/>
        <w:rPr>
          <w:rFonts w:eastAsia="MS Mincho"/>
        </w:rPr>
      </w:pPr>
      <w:r w:rsidRPr="0059170D">
        <w:rPr>
          <w:rFonts w:eastAsia="MS Mincho"/>
        </w:rPr>
        <w:t xml:space="preserve">k </w:t>
      </w:r>
      <w:r w:rsidR="00DC273F" w:rsidRPr="0059170D">
        <w:rPr>
          <w:rFonts w:eastAsia="MS Mincho"/>
        </w:rPr>
        <w:t>záměr</w:t>
      </w:r>
      <w:r w:rsidRPr="0059170D">
        <w:rPr>
          <w:rFonts w:eastAsia="MS Mincho"/>
        </w:rPr>
        <w:t>u</w:t>
      </w:r>
      <w:r w:rsidR="00DC273F" w:rsidRPr="0059170D">
        <w:rPr>
          <w:rFonts w:eastAsia="MS Mincho"/>
        </w:rPr>
        <w:t xml:space="preserve"> svolání valné hromady a s</w:t>
      </w:r>
      <w:r w:rsidR="008147DD" w:rsidRPr="0059170D">
        <w:rPr>
          <w:rFonts w:eastAsia="MS Mincho"/>
        </w:rPr>
        <w:t>tanovení pořadu jejího jednání</w:t>
      </w:r>
      <w:r w:rsidR="00DC273F" w:rsidRPr="0059170D">
        <w:rPr>
          <w:rFonts w:eastAsia="MS Mincho"/>
        </w:rPr>
        <w:t xml:space="preserve">,  </w:t>
      </w:r>
    </w:p>
    <w:p w14:paraId="5CFEB7B0" w14:textId="77777777" w:rsidR="00DC273F" w:rsidRDefault="006C611F" w:rsidP="00B61A46">
      <w:pPr>
        <w:pStyle w:val="Prosttext"/>
        <w:numPr>
          <w:ilvl w:val="0"/>
          <w:numId w:val="29"/>
        </w:numPr>
        <w:spacing w:before="60"/>
        <w:rPr>
          <w:rFonts w:eastAsia="MS Mincho"/>
        </w:rPr>
      </w:pPr>
      <w:r w:rsidRPr="0059170D">
        <w:rPr>
          <w:rFonts w:eastAsia="MS Mincho"/>
        </w:rPr>
        <w:t>k podkladovým materiálům,</w:t>
      </w:r>
      <w:r w:rsidR="00DC273F" w:rsidRPr="0059170D">
        <w:rPr>
          <w:rFonts w:eastAsia="MS Mincho"/>
        </w:rPr>
        <w:t xml:space="preserve"> pro valnou hromadu</w:t>
      </w:r>
      <w:r w:rsidR="008147DD" w:rsidRPr="0059170D">
        <w:rPr>
          <w:rFonts w:eastAsia="MS Mincho"/>
        </w:rPr>
        <w:t xml:space="preserve"> </w:t>
      </w:r>
      <w:r w:rsidR="00DC273F" w:rsidRPr="0059170D">
        <w:rPr>
          <w:rFonts w:eastAsia="MS Mincho"/>
        </w:rPr>
        <w:t>v úplném znění</w:t>
      </w:r>
      <w:r w:rsidR="00DC273F" w:rsidRPr="00D96138">
        <w:rPr>
          <w:rFonts w:eastAsia="MS Mincho"/>
        </w:rPr>
        <w:t>, včetně návrhů usnesení,</w:t>
      </w:r>
    </w:p>
    <w:p w14:paraId="32D9B9B9" w14:textId="77777777" w:rsidR="00742A2B" w:rsidRDefault="00742A2B" w:rsidP="00B61A46">
      <w:pPr>
        <w:pStyle w:val="Prosttext"/>
        <w:numPr>
          <w:ilvl w:val="0"/>
          <w:numId w:val="29"/>
        </w:numPr>
        <w:spacing w:before="60"/>
        <w:rPr>
          <w:rFonts w:eastAsia="MS Mincho"/>
        </w:rPr>
      </w:pPr>
      <w:r w:rsidRPr="0059170D">
        <w:rPr>
          <w:rFonts w:eastAsia="MS Mincho"/>
        </w:rPr>
        <w:t xml:space="preserve">k návrhu ročního plánu </w:t>
      </w:r>
      <w:r>
        <w:rPr>
          <w:rFonts w:eastAsia="MS Mincho"/>
        </w:rPr>
        <w:t xml:space="preserve">(rozpočtu) </w:t>
      </w:r>
      <w:r w:rsidRPr="0059170D">
        <w:rPr>
          <w:rFonts w:eastAsia="MS Mincho"/>
        </w:rPr>
        <w:t>a k jeho změnám</w:t>
      </w:r>
      <w:r>
        <w:rPr>
          <w:rFonts w:eastAsia="MS Mincho"/>
        </w:rPr>
        <w:t>,</w:t>
      </w:r>
    </w:p>
    <w:p w14:paraId="65B6BF6D" w14:textId="77777777" w:rsidR="00742A2B" w:rsidRPr="00742A2B" w:rsidRDefault="00742A2B" w:rsidP="00B61A46">
      <w:pPr>
        <w:pStyle w:val="Prosttext"/>
        <w:numPr>
          <w:ilvl w:val="0"/>
          <w:numId w:val="29"/>
        </w:numPr>
        <w:spacing w:before="60"/>
        <w:rPr>
          <w:rFonts w:eastAsia="MS Mincho"/>
        </w:rPr>
      </w:pPr>
      <w:r>
        <w:rPr>
          <w:rFonts w:eastAsia="MS Mincho"/>
        </w:rPr>
        <w:t xml:space="preserve">k návrhu </w:t>
      </w:r>
      <w:r w:rsidR="004F5EDC">
        <w:rPr>
          <w:rFonts w:eastAsia="MS Mincho"/>
        </w:rPr>
        <w:t>určení</w:t>
      </w:r>
      <w:r>
        <w:rPr>
          <w:rFonts w:eastAsia="MS Mincho"/>
        </w:rPr>
        <w:t xml:space="preserve"> působnosti a zodpovědnosti v určité části obchodního vedení jednotlivý</w:t>
      </w:r>
      <w:r w:rsidR="00CC6AB5">
        <w:rPr>
          <w:rFonts w:eastAsia="MS Mincho"/>
        </w:rPr>
        <w:t>ch</w:t>
      </w:r>
      <w:r>
        <w:rPr>
          <w:rFonts w:eastAsia="MS Mincho"/>
        </w:rPr>
        <w:t xml:space="preserve"> členů představenstva, </w:t>
      </w:r>
    </w:p>
    <w:p w14:paraId="2EDAB4E8" w14:textId="77777777" w:rsidR="00DC273F" w:rsidRDefault="006C611F" w:rsidP="00B61A46">
      <w:pPr>
        <w:pStyle w:val="Prosttext"/>
        <w:numPr>
          <w:ilvl w:val="0"/>
          <w:numId w:val="29"/>
        </w:numPr>
        <w:spacing w:before="60"/>
        <w:rPr>
          <w:rFonts w:eastAsia="MS Mincho"/>
        </w:rPr>
      </w:pPr>
      <w:r w:rsidRPr="0059170D">
        <w:rPr>
          <w:rFonts w:eastAsia="MS Mincho"/>
        </w:rPr>
        <w:t xml:space="preserve">k </w:t>
      </w:r>
      <w:r w:rsidR="00DC273F" w:rsidRPr="0059170D">
        <w:rPr>
          <w:rFonts w:eastAsia="MS Mincho"/>
        </w:rPr>
        <w:t>návrh</w:t>
      </w:r>
      <w:r w:rsidRPr="0059170D">
        <w:rPr>
          <w:rFonts w:eastAsia="MS Mincho"/>
        </w:rPr>
        <w:t>u</w:t>
      </w:r>
      <w:r w:rsidR="00DC273F" w:rsidRPr="0059170D">
        <w:rPr>
          <w:rFonts w:eastAsia="MS Mincho"/>
        </w:rPr>
        <w:t xml:space="preserve"> provedení zásadních změn organizace společnosti,</w:t>
      </w:r>
    </w:p>
    <w:p w14:paraId="44AEC520" w14:textId="58336F74" w:rsidR="00AF6ACF" w:rsidRDefault="00AF6ACF" w:rsidP="00B61A46">
      <w:pPr>
        <w:pStyle w:val="Prosttext"/>
        <w:numPr>
          <w:ilvl w:val="0"/>
          <w:numId w:val="29"/>
        </w:numPr>
        <w:spacing w:before="60"/>
        <w:rPr>
          <w:rFonts w:eastAsia="MS Mincho"/>
        </w:rPr>
      </w:pPr>
      <w:r>
        <w:rPr>
          <w:rFonts w:eastAsia="MS Mincho"/>
        </w:rPr>
        <w:t xml:space="preserve">k </w:t>
      </w:r>
      <w:r>
        <w:rPr>
          <w:bCs/>
          <w:sz w:val="23"/>
          <w:szCs w:val="23"/>
        </w:rPr>
        <w:t xml:space="preserve">návrhu zástupců Společnosti do orgánů těch společností, kde má </w:t>
      </w:r>
      <w:r w:rsidR="009638C5">
        <w:rPr>
          <w:bCs/>
          <w:sz w:val="23"/>
          <w:szCs w:val="23"/>
        </w:rPr>
        <w:t>s</w:t>
      </w:r>
      <w:r>
        <w:rPr>
          <w:bCs/>
          <w:sz w:val="23"/>
          <w:szCs w:val="23"/>
        </w:rPr>
        <w:t>polečnost majetkovou účast,</w:t>
      </w:r>
    </w:p>
    <w:p w14:paraId="175AE8DF" w14:textId="26F5F46D" w:rsidR="0054263C" w:rsidRDefault="004F5EDC" w:rsidP="00B61A46">
      <w:pPr>
        <w:pStyle w:val="Prosttext"/>
        <w:numPr>
          <w:ilvl w:val="0"/>
          <w:numId w:val="29"/>
        </w:numPr>
        <w:spacing w:before="60"/>
        <w:rPr>
          <w:rFonts w:eastAsia="MS Mincho"/>
        </w:rPr>
      </w:pPr>
      <w:r>
        <w:rPr>
          <w:rFonts w:eastAsia="MS Mincho"/>
        </w:rPr>
        <w:t>k návrhu</w:t>
      </w:r>
      <w:r w:rsidR="006C611F" w:rsidRPr="0059170D">
        <w:rPr>
          <w:rFonts w:eastAsia="MS Mincho"/>
        </w:rPr>
        <w:t xml:space="preserve"> </w:t>
      </w:r>
      <w:r>
        <w:rPr>
          <w:rFonts w:eastAsia="MS Mincho"/>
        </w:rPr>
        <w:t>zřídit další fondy</w:t>
      </w:r>
      <w:r w:rsidR="002A7FC0" w:rsidRPr="0059170D">
        <w:rPr>
          <w:rFonts w:eastAsia="MS Mincho"/>
        </w:rPr>
        <w:t xml:space="preserve"> společnosti </w:t>
      </w:r>
      <w:r>
        <w:rPr>
          <w:rFonts w:eastAsia="MS Mincho"/>
        </w:rPr>
        <w:t>a pravidl</w:t>
      </w:r>
      <w:r w:rsidR="00CC6AB5">
        <w:rPr>
          <w:rFonts w:eastAsia="MS Mincho"/>
        </w:rPr>
        <w:t>ům</w:t>
      </w:r>
      <w:r w:rsidR="002A7FC0" w:rsidRPr="0059170D">
        <w:rPr>
          <w:rFonts w:eastAsia="MS Mincho"/>
        </w:rPr>
        <w:t xml:space="preserve"> pro jejich použití</w:t>
      </w:r>
      <w:r w:rsidR="001F62C8">
        <w:rPr>
          <w:rFonts w:eastAsia="MS Mincho"/>
        </w:rPr>
        <w:t xml:space="preserve"> (doplňování </w:t>
      </w:r>
      <w:r w:rsidR="003A34D9">
        <w:rPr>
          <w:rFonts w:eastAsia="MS Mincho"/>
        </w:rPr>
        <w:br/>
      </w:r>
      <w:r w:rsidR="001F62C8">
        <w:rPr>
          <w:rFonts w:eastAsia="MS Mincho"/>
        </w:rPr>
        <w:t>a čerpání)</w:t>
      </w:r>
      <w:r w:rsidR="0054263C">
        <w:rPr>
          <w:rFonts w:eastAsia="MS Mincho"/>
        </w:rPr>
        <w:t>,</w:t>
      </w:r>
    </w:p>
    <w:p w14:paraId="56B8FB2E" w14:textId="77777777" w:rsidR="00C733A3" w:rsidRDefault="00C733A3" w:rsidP="00C733A3">
      <w:pPr>
        <w:pStyle w:val="Prosttext"/>
        <w:spacing w:before="60"/>
        <w:ind w:left="1048"/>
        <w:rPr>
          <w:rFonts w:eastAsia="MS Mincho"/>
        </w:rPr>
      </w:pPr>
    </w:p>
    <w:p w14:paraId="4570901F" w14:textId="77777777" w:rsidR="00AF6ACF" w:rsidRDefault="0054263C" w:rsidP="00B61A46">
      <w:pPr>
        <w:pStyle w:val="Prosttext"/>
        <w:numPr>
          <w:ilvl w:val="0"/>
          <w:numId w:val="29"/>
        </w:numPr>
        <w:spacing w:before="60"/>
        <w:rPr>
          <w:rFonts w:eastAsia="MS Mincho"/>
        </w:rPr>
      </w:pPr>
      <w:r>
        <w:rPr>
          <w:rFonts w:eastAsia="MS Mincho"/>
        </w:rPr>
        <w:lastRenderedPageBreak/>
        <w:t xml:space="preserve">k </w:t>
      </w:r>
      <w:r w:rsidRPr="0054263C">
        <w:rPr>
          <w:rFonts w:eastAsia="MS Mincho"/>
        </w:rPr>
        <w:t>rozhodnutí o provedení právního, ekonomického, technického, případně ekologického auditu a v souladu se zákonem zpřístupnění informací z něho vyplývajících, čímž není vyloučeno nebo omezeno oprávnění představenstva rozhodnout v rámci obchodního vedení společnosti o provedení takového auditu samostatně, bez rozhodnutí valné hromady pro potřeby společnosti</w:t>
      </w:r>
      <w:r w:rsidR="00AF6ACF">
        <w:rPr>
          <w:rFonts w:eastAsia="MS Mincho"/>
        </w:rPr>
        <w:t>,</w:t>
      </w:r>
    </w:p>
    <w:p w14:paraId="15A47C85" w14:textId="1114A60F" w:rsidR="0054263C" w:rsidRPr="0054263C" w:rsidRDefault="00AF6ACF" w:rsidP="00B61A46">
      <w:pPr>
        <w:pStyle w:val="Prosttext"/>
        <w:numPr>
          <w:ilvl w:val="0"/>
          <w:numId w:val="29"/>
        </w:numPr>
        <w:spacing w:before="60"/>
        <w:rPr>
          <w:rFonts w:eastAsia="MS Mincho"/>
        </w:rPr>
      </w:pPr>
      <w:r>
        <w:rPr>
          <w:sz w:val="23"/>
          <w:szCs w:val="23"/>
        </w:rPr>
        <w:t>k nakládání s nemovitým majetkem ve vlastnictví společnosti, zejména jde-li o případy jeho zcizení, zastavení, směny či jakékoliv jiné dispozice,</w:t>
      </w:r>
      <w:r w:rsidR="00234898">
        <w:rPr>
          <w:sz w:val="23"/>
          <w:szCs w:val="23"/>
        </w:rPr>
        <w:t xml:space="preserve"> </w:t>
      </w:r>
      <w:r w:rsidR="00234898" w:rsidRPr="00234898">
        <w:rPr>
          <w:sz w:val="23"/>
          <w:szCs w:val="23"/>
        </w:rPr>
        <w:t>s výjimkou nájmu či pachtu</w:t>
      </w:r>
      <w:r w:rsidR="00234898">
        <w:rPr>
          <w:sz w:val="23"/>
          <w:szCs w:val="23"/>
        </w:rPr>
        <w:t xml:space="preserve">, </w:t>
      </w:r>
      <w:r>
        <w:rPr>
          <w:sz w:val="23"/>
          <w:szCs w:val="23"/>
        </w:rPr>
        <w:t>ve všech ostatních případech, které neupravuje čl. 12 odst. 5 stanov</w:t>
      </w:r>
      <w:r w:rsidR="00096D64">
        <w:rPr>
          <w:rFonts w:eastAsia="MS Mincho"/>
        </w:rPr>
        <w:t>.</w:t>
      </w:r>
    </w:p>
    <w:p w14:paraId="6249B50F" w14:textId="77777777" w:rsidR="00DC273F" w:rsidRPr="00A60419" w:rsidRDefault="00DC273F" w:rsidP="00B61A46">
      <w:pPr>
        <w:pStyle w:val="Prosttext"/>
        <w:numPr>
          <w:ilvl w:val="0"/>
          <w:numId w:val="27"/>
        </w:numPr>
        <w:spacing w:before="120"/>
      </w:pPr>
      <w:r w:rsidRPr="00A60419">
        <w:rPr>
          <w:rFonts w:eastAsia="MS Mincho"/>
        </w:rPr>
        <w:t>Představenstvo musí informovat dozorčí radu zejména o:</w:t>
      </w:r>
    </w:p>
    <w:p w14:paraId="40B3E9E0" w14:textId="77777777" w:rsidR="00DC273F" w:rsidRPr="0059170D" w:rsidRDefault="006C611F" w:rsidP="00B61A46">
      <w:pPr>
        <w:pStyle w:val="Prosttext"/>
        <w:numPr>
          <w:ilvl w:val="0"/>
          <w:numId w:val="17"/>
        </w:numPr>
        <w:tabs>
          <w:tab w:val="clear" w:pos="757"/>
          <w:tab w:val="left" w:pos="378"/>
          <w:tab w:val="num" w:pos="1080"/>
        </w:tabs>
        <w:spacing w:before="60"/>
        <w:ind w:left="1080" w:hanging="360"/>
      </w:pPr>
      <w:r w:rsidRPr="0059170D">
        <w:rPr>
          <w:rFonts w:eastAsia="MS Mincho"/>
        </w:rPr>
        <w:t xml:space="preserve">významných smlouvách </w:t>
      </w:r>
      <w:r w:rsidR="004B74B4">
        <w:rPr>
          <w:rFonts w:eastAsia="MS Mincho"/>
        </w:rPr>
        <w:t xml:space="preserve">uzavřených </w:t>
      </w:r>
      <w:r w:rsidRPr="0059170D">
        <w:rPr>
          <w:rFonts w:eastAsia="MS Mincho"/>
        </w:rPr>
        <w:t>s odběrateli a dodavateli</w:t>
      </w:r>
      <w:r w:rsidR="004F5EDC">
        <w:rPr>
          <w:rFonts w:eastAsia="MS Mincho"/>
        </w:rPr>
        <w:t>,</w:t>
      </w:r>
    </w:p>
    <w:p w14:paraId="511FFFA7" w14:textId="77777777" w:rsidR="00DC273F" w:rsidRDefault="00DC273F" w:rsidP="00B61A46">
      <w:pPr>
        <w:pStyle w:val="Prosttext"/>
        <w:numPr>
          <w:ilvl w:val="0"/>
          <w:numId w:val="17"/>
        </w:numPr>
        <w:tabs>
          <w:tab w:val="clear" w:pos="757"/>
          <w:tab w:val="left" w:pos="378"/>
          <w:tab w:val="num" w:pos="1080"/>
        </w:tabs>
        <w:spacing w:before="60"/>
        <w:ind w:left="1080" w:hanging="360"/>
        <w:rPr>
          <w:rFonts w:eastAsia="MS Mincho"/>
        </w:rPr>
      </w:pPr>
      <w:r w:rsidRPr="0059170D">
        <w:rPr>
          <w:rFonts w:eastAsia="MS Mincho"/>
        </w:rPr>
        <w:t xml:space="preserve">smlouvách </w:t>
      </w:r>
      <w:r w:rsidR="00CC6AB5">
        <w:rPr>
          <w:rFonts w:eastAsia="MS Mincho"/>
        </w:rPr>
        <w:t xml:space="preserve">uzavíraných </w:t>
      </w:r>
      <w:r w:rsidR="006C611F" w:rsidRPr="0059170D">
        <w:rPr>
          <w:rFonts w:eastAsia="MS Mincho"/>
        </w:rPr>
        <w:t>nad</w:t>
      </w:r>
      <w:r w:rsidRPr="0059170D">
        <w:rPr>
          <w:rFonts w:eastAsia="MS Mincho"/>
        </w:rPr>
        <w:t xml:space="preserve"> rámec běžného obchodního styku</w:t>
      </w:r>
      <w:r w:rsidR="00CC6AB5">
        <w:rPr>
          <w:rFonts w:eastAsia="MS Mincho"/>
        </w:rPr>
        <w:t>,</w:t>
      </w:r>
    </w:p>
    <w:p w14:paraId="539F9C3C" w14:textId="77777777" w:rsidR="00CC6AB5" w:rsidRPr="005D165C" w:rsidRDefault="00CC6AB5" w:rsidP="00B61A46">
      <w:pPr>
        <w:pStyle w:val="Prosttext"/>
        <w:numPr>
          <w:ilvl w:val="0"/>
          <w:numId w:val="17"/>
        </w:numPr>
        <w:tabs>
          <w:tab w:val="clear" w:pos="757"/>
          <w:tab w:val="left" w:pos="378"/>
          <w:tab w:val="num" w:pos="1080"/>
        </w:tabs>
        <w:spacing w:before="60"/>
        <w:ind w:left="1080" w:hanging="360"/>
        <w:rPr>
          <w:rFonts w:eastAsia="MS Mincho"/>
        </w:rPr>
      </w:pPr>
      <w:r w:rsidRPr="005D165C">
        <w:rPr>
          <w:rFonts w:eastAsia="MS Mincho"/>
        </w:rPr>
        <w:t>uzavření manažerských smluv s vedoucími zaměstnanci,</w:t>
      </w:r>
    </w:p>
    <w:p w14:paraId="2D397939" w14:textId="77777777" w:rsidR="00CC6AB5" w:rsidRDefault="00CC6AB5" w:rsidP="00B61A46">
      <w:pPr>
        <w:pStyle w:val="Prosttext"/>
        <w:numPr>
          <w:ilvl w:val="0"/>
          <w:numId w:val="17"/>
        </w:numPr>
        <w:tabs>
          <w:tab w:val="clear" w:pos="757"/>
          <w:tab w:val="left" w:pos="378"/>
          <w:tab w:val="num" w:pos="1080"/>
        </w:tabs>
        <w:spacing w:before="60"/>
        <w:ind w:left="1080" w:hanging="360"/>
        <w:rPr>
          <w:rFonts w:eastAsia="MS Mincho"/>
        </w:rPr>
      </w:pPr>
      <w:r w:rsidRPr="005D165C">
        <w:rPr>
          <w:rFonts w:eastAsia="MS Mincho"/>
        </w:rPr>
        <w:t>změnách organizačního řádu a podpisového řádu společnosti,</w:t>
      </w:r>
    </w:p>
    <w:p w14:paraId="10EC47DE" w14:textId="77777777" w:rsidR="004677C5" w:rsidRPr="005D165C" w:rsidRDefault="004677C5" w:rsidP="00B61A46">
      <w:pPr>
        <w:pStyle w:val="Prosttext"/>
        <w:numPr>
          <w:ilvl w:val="0"/>
          <w:numId w:val="17"/>
        </w:numPr>
        <w:tabs>
          <w:tab w:val="clear" w:pos="757"/>
          <w:tab w:val="left" w:pos="378"/>
          <w:tab w:val="num" w:pos="1080"/>
        </w:tabs>
        <w:spacing w:before="60"/>
        <w:ind w:left="1080" w:hanging="360"/>
        <w:rPr>
          <w:rFonts w:eastAsia="MS Mincho"/>
        </w:rPr>
      </w:pPr>
      <w:r>
        <w:rPr>
          <w:rFonts w:eastAsia="MS Mincho"/>
        </w:rPr>
        <w:t>vyhlášení voleb členů dozorčí rady volených zaměstnanci společnosti,</w:t>
      </w:r>
    </w:p>
    <w:p w14:paraId="0445F3DA" w14:textId="6A4E811B" w:rsidR="00686BA2" w:rsidRPr="00C733A3" w:rsidRDefault="00CC6AB5" w:rsidP="00C733A3">
      <w:pPr>
        <w:pStyle w:val="Prosttext"/>
        <w:numPr>
          <w:ilvl w:val="0"/>
          <w:numId w:val="17"/>
        </w:numPr>
        <w:tabs>
          <w:tab w:val="clear" w:pos="757"/>
          <w:tab w:val="left" w:pos="378"/>
          <w:tab w:val="num" w:pos="1080"/>
        </w:tabs>
        <w:spacing w:before="60"/>
        <w:ind w:left="1080" w:hanging="360"/>
        <w:rPr>
          <w:rFonts w:eastAsia="MS Mincho"/>
        </w:rPr>
      </w:pPr>
      <w:r w:rsidRPr="002101B9">
        <w:rPr>
          <w:rFonts w:eastAsia="MS Mincho"/>
        </w:rPr>
        <w:t>mzdovém vývoji ve společnosti</w:t>
      </w:r>
      <w:r w:rsidR="0055032E">
        <w:rPr>
          <w:rFonts w:eastAsia="MS Mincho"/>
        </w:rPr>
        <w:t>.</w:t>
      </w:r>
    </w:p>
    <w:p w14:paraId="24CA6B7C" w14:textId="77777777" w:rsidR="00CC0C4C" w:rsidRPr="00A60419" w:rsidRDefault="00686990" w:rsidP="00B61A46">
      <w:pPr>
        <w:pStyle w:val="Prosttext"/>
        <w:numPr>
          <w:ilvl w:val="0"/>
          <w:numId w:val="27"/>
        </w:numPr>
        <w:spacing w:before="120"/>
      </w:pPr>
      <w:r w:rsidRPr="00A60419">
        <w:rPr>
          <w:rFonts w:eastAsia="MS Mincho"/>
        </w:rPr>
        <w:t>P</w:t>
      </w:r>
      <w:r w:rsidR="00CC0C4C" w:rsidRPr="00A60419">
        <w:t>ředstavenstvo je povinno předkládat dozorčí radě:</w:t>
      </w:r>
    </w:p>
    <w:p w14:paraId="048A32EB" w14:textId="77777777" w:rsidR="00CC0C4C" w:rsidRPr="00CC0C4C" w:rsidRDefault="00CC0C4C" w:rsidP="00B61A46">
      <w:pPr>
        <w:widowControl/>
        <w:numPr>
          <w:ilvl w:val="0"/>
          <w:numId w:val="28"/>
        </w:numPr>
        <w:tabs>
          <w:tab w:val="left" w:pos="378"/>
        </w:tabs>
        <w:autoSpaceDE/>
        <w:autoSpaceDN/>
        <w:spacing w:before="60"/>
        <w:ind w:left="1080"/>
        <w:jc w:val="left"/>
        <w:rPr>
          <w:rFonts w:eastAsia="MS Mincho" w:cs="Times New Roman"/>
        </w:rPr>
      </w:pPr>
      <w:r w:rsidRPr="00CC0C4C">
        <w:rPr>
          <w:rFonts w:eastAsia="MS Mincho" w:cs="Times New Roman"/>
        </w:rPr>
        <w:t>k přezkoumání řádnou, mimořádnou a konsolidovanou, případně mezitímní účetní závěrku,</w:t>
      </w:r>
    </w:p>
    <w:p w14:paraId="44D00B55" w14:textId="5E5C4809" w:rsidR="00CC0C4C" w:rsidRPr="00CC0C4C" w:rsidRDefault="00CC0C4C" w:rsidP="00B61A46">
      <w:pPr>
        <w:widowControl/>
        <w:numPr>
          <w:ilvl w:val="0"/>
          <w:numId w:val="28"/>
        </w:numPr>
        <w:tabs>
          <w:tab w:val="left" w:pos="378"/>
        </w:tabs>
        <w:autoSpaceDE/>
        <w:autoSpaceDN/>
        <w:spacing w:before="60"/>
        <w:ind w:left="1080"/>
        <w:jc w:val="left"/>
        <w:rPr>
          <w:rFonts w:eastAsia="MS Mincho" w:cs="Times New Roman"/>
        </w:rPr>
      </w:pPr>
      <w:r w:rsidRPr="00CC0C4C">
        <w:rPr>
          <w:rFonts w:eastAsia="MS Mincho" w:cs="Times New Roman"/>
        </w:rPr>
        <w:t>k přezkoumání návrh na rozdělení zisku nebo jiných vlastních zdrojů, včetně návrhu na stanovení výše a splatnosti dividend</w:t>
      </w:r>
      <w:r w:rsidR="00425708">
        <w:rPr>
          <w:rFonts w:eastAsia="MS Mincho" w:cs="Times New Roman"/>
        </w:rPr>
        <w:t>, podílů na jiných vlastních zdrojích</w:t>
      </w:r>
      <w:r w:rsidRPr="00CC0C4C">
        <w:rPr>
          <w:rFonts w:eastAsia="MS Mincho" w:cs="Times New Roman"/>
        </w:rPr>
        <w:t xml:space="preserve"> i tantiém, </w:t>
      </w:r>
    </w:p>
    <w:p w14:paraId="7C4F8AED" w14:textId="77777777" w:rsidR="00CC0C4C" w:rsidRPr="00CC0C4C" w:rsidRDefault="00CC0C4C" w:rsidP="00B61A46">
      <w:pPr>
        <w:widowControl/>
        <w:numPr>
          <w:ilvl w:val="0"/>
          <w:numId w:val="28"/>
        </w:numPr>
        <w:tabs>
          <w:tab w:val="left" w:pos="378"/>
        </w:tabs>
        <w:autoSpaceDE/>
        <w:autoSpaceDN/>
        <w:spacing w:before="60"/>
        <w:ind w:left="1080"/>
        <w:jc w:val="left"/>
        <w:rPr>
          <w:rFonts w:eastAsia="MS Mincho" w:cs="Times New Roman"/>
        </w:rPr>
      </w:pPr>
      <w:r w:rsidRPr="00CC0C4C">
        <w:rPr>
          <w:rFonts w:eastAsia="MS Mincho" w:cs="Times New Roman"/>
        </w:rPr>
        <w:t xml:space="preserve">k přezkoumání návrh na úhradu ztráty, </w:t>
      </w:r>
    </w:p>
    <w:p w14:paraId="12919824" w14:textId="77777777" w:rsidR="00CC0C4C" w:rsidRPr="00CC0C4C" w:rsidRDefault="00CC0C4C" w:rsidP="00B61A46">
      <w:pPr>
        <w:widowControl/>
        <w:numPr>
          <w:ilvl w:val="0"/>
          <w:numId w:val="28"/>
        </w:numPr>
        <w:tabs>
          <w:tab w:val="left" w:pos="378"/>
        </w:tabs>
        <w:autoSpaceDE/>
        <w:autoSpaceDN/>
        <w:spacing w:before="60"/>
        <w:ind w:left="1080"/>
        <w:jc w:val="left"/>
        <w:rPr>
          <w:rFonts w:eastAsia="MS Mincho" w:cs="Times New Roman"/>
        </w:rPr>
      </w:pPr>
      <w:r w:rsidRPr="00CC0C4C">
        <w:rPr>
          <w:rFonts w:eastAsia="MS Mincho" w:cs="Times New Roman"/>
        </w:rPr>
        <w:t xml:space="preserve">k přezkoumání zprávu o vztazích (v případě, že má společnost jediného </w:t>
      </w:r>
      <w:r>
        <w:rPr>
          <w:rFonts w:eastAsia="MS Mincho" w:cs="Times New Roman"/>
        </w:rPr>
        <w:t>akcionáře,</w:t>
      </w:r>
      <w:r w:rsidRPr="00CC0C4C">
        <w:rPr>
          <w:rFonts w:eastAsia="MS Mincho" w:cs="Times New Roman"/>
        </w:rPr>
        <w:t xml:space="preserve"> dozorčí rada danou zprávu projedná), zpracovanou ve lhůtě 3 měsíců od skončení účetního období,</w:t>
      </w:r>
    </w:p>
    <w:p w14:paraId="7686623C" w14:textId="77777777" w:rsidR="00CC0C4C" w:rsidRPr="00CC0C4C" w:rsidRDefault="00CC0C4C" w:rsidP="00B61A46">
      <w:pPr>
        <w:widowControl/>
        <w:numPr>
          <w:ilvl w:val="0"/>
          <w:numId w:val="28"/>
        </w:numPr>
        <w:tabs>
          <w:tab w:val="left" w:pos="378"/>
        </w:tabs>
        <w:autoSpaceDE/>
        <w:autoSpaceDN/>
        <w:spacing w:before="60"/>
        <w:ind w:left="1080"/>
        <w:jc w:val="left"/>
        <w:rPr>
          <w:rFonts w:eastAsia="MS Mincho" w:cs="Times New Roman"/>
        </w:rPr>
      </w:pPr>
      <w:r w:rsidRPr="00CC0C4C">
        <w:rPr>
          <w:rFonts w:eastAsia="MS Mincho" w:cs="Times New Roman"/>
        </w:rPr>
        <w:t>k projednání průběžné výsledky hospodaření společnosti,</w:t>
      </w:r>
    </w:p>
    <w:p w14:paraId="1C738ABD" w14:textId="0BB3FE0D" w:rsidR="00CC0C4C" w:rsidRPr="00CC0C4C" w:rsidRDefault="00CC0C4C" w:rsidP="00B61A46">
      <w:pPr>
        <w:widowControl/>
        <w:numPr>
          <w:ilvl w:val="0"/>
          <w:numId w:val="28"/>
        </w:numPr>
        <w:tabs>
          <w:tab w:val="left" w:pos="378"/>
        </w:tabs>
        <w:autoSpaceDE/>
        <w:autoSpaceDN/>
        <w:spacing w:before="60"/>
        <w:ind w:left="1080"/>
        <w:jc w:val="left"/>
        <w:rPr>
          <w:rFonts w:eastAsia="MS Mincho" w:cs="Times New Roman"/>
        </w:rPr>
      </w:pPr>
      <w:r w:rsidRPr="00CC0C4C">
        <w:rPr>
          <w:rFonts w:eastAsia="MS Mincho" w:cs="Times New Roman"/>
        </w:rPr>
        <w:t>k projednání výroční zprávu společnosti</w:t>
      </w:r>
      <w:r w:rsidR="00C17E5D">
        <w:rPr>
          <w:rFonts w:eastAsia="MS Mincho" w:cs="Times New Roman"/>
        </w:rPr>
        <w:t xml:space="preserve"> </w:t>
      </w:r>
      <w:r w:rsidR="00C17E5D">
        <w:rPr>
          <w:bCs/>
          <w:sz w:val="23"/>
          <w:szCs w:val="23"/>
        </w:rPr>
        <w:t>nebo zprávu o podnikatelské činnosti společnosti a o stavu jejího majetku v případě, že se výroční zpráva nezpracovává</w:t>
      </w:r>
      <w:r w:rsidRPr="00CC0C4C">
        <w:rPr>
          <w:rFonts w:eastAsia="MS Mincho" w:cs="Times New Roman"/>
        </w:rPr>
        <w:t>.</w:t>
      </w:r>
    </w:p>
    <w:p w14:paraId="179E40B7" w14:textId="77777777" w:rsidR="00DC273F" w:rsidRDefault="00DC273F" w:rsidP="00664CDC">
      <w:pPr>
        <w:pStyle w:val="Prosttext"/>
        <w:tabs>
          <w:tab w:val="left" w:pos="180"/>
          <w:tab w:val="left" w:pos="378"/>
        </w:tabs>
        <w:spacing w:before="360"/>
        <w:jc w:val="center"/>
      </w:pPr>
      <w:r>
        <w:rPr>
          <w:rFonts w:eastAsia="MS Mincho"/>
          <w:b/>
        </w:rPr>
        <w:t>Článek 1</w:t>
      </w:r>
      <w:r w:rsidR="009C2AF1">
        <w:rPr>
          <w:rFonts w:eastAsia="MS Mincho"/>
          <w:b/>
        </w:rPr>
        <w:t>3</w:t>
      </w:r>
    </w:p>
    <w:p w14:paraId="2D256DF8" w14:textId="77777777" w:rsidR="00DC273F" w:rsidRDefault="00DC273F">
      <w:pPr>
        <w:pStyle w:val="Prosttext"/>
        <w:jc w:val="center"/>
        <w:rPr>
          <w:b/>
          <w:i/>
        </w:rPr>
      </w:pPr>
      <w:r>
        <w:rPr>
          <w:rFonts w:eastAsia="MS Mincho"/>
          <w:b/>
        </w:rPr>
        <w:t xml:space="preserve"> </w:t>
      </w:r>
      <w:r>
        <w:rPr>
          <w:rFonts w:eastAsia="MS Mincho"/>
          <w:b/>
          <w:u w:val="single"/>
        </w:rPr>
        <w:t>Jednací řád představenstva</w:t>
      </w:r>
      <w:r>
        <w:rPr>
          <w:rFonts w:eastAsia="MS Mincho"/>
          <w:b/>
        </w:rPr>
        <w:t xml:space="preserve"> </w:t>
      </w:r>
    </w:p>
    <w:p w14:paraId="0FF8937F" w14:textId="77777777" w:rsidR="00DC273F" w:rsidRDefault="00DC273F">
      <w:pPr>
        <w:pStyle w:val="Zkladntextodsazen"/>
        <w:shd w:val="clear" w:color="auto" w:fill="auto"/>
        <w:spacing w:before="120"/>
        <w:jc w:val="both"/>
        <w:rPr>
          <w:i w:val="0"/>
          <w:spacing w:val="0"/>
          <w:sz w:val="22"/>
        </w:rPr>
      </w:pPr>
      <w:r>
        <w:rPr>
          <w:rFonts w:eastAsia="MS Mincho"/>
          <w:i w:val="0"/>
          <w:spacing w:val="0"/>
          <w:sz w:val="22"/>
        </w:rPr>
        <w:t xml:space="preserve">Představenstvo schvaluje jednací řád představenstva, který upraví zejména podrobnosti </w:t>
      </w:r>
      <w:r w:rsidR="00BA605B">
        <w:rPr>
          <w:rFonts w:eastAsia="MS Mincho"/>
          <w:i w:val="0"/>
          <w:spacing w:val="0"/>
          <w:sz w:val="22"/>
        </w:rPr>
        <w:br/>
      </w:r>
      <w:r>
        <w:rPr>
          <w:rFonts w:eastAsia="MS Mincho"/>
          <w:i w:val="0"/>
          <w:spacing w:val="0"/>
          <w:sz w:val="22"/>
        </w:rPr>
        <w:t xml:space="preserve">o svolávání </w:t>
      </w:r>
      <w:r w:rsidR="00CA768D">
        <w:rPr>
          <w:rFonts w:eastAsia="MS Mincho"/>
          <w:i w:val="0"/>
          <w:spacing w:val="0"/>
          <w:sz w:val="22"/>
        </w:rPr>
        <w:t xml:space="preserve">představenstva </w:t>
      </w:r>
      <w:r>
        <w:rPr>
          <w:rFonts w:eastAsia="MS Mincho"/>
          <w:i w:val="0"/>
          <w:spacing w:val="0"/>
          <w:sz w:val="22"/>
        </w:rPr>
        <w:t>k</w:t>
      </w:r>
      <w:r w:rsidR="00CA768D">
        <w:rPr>
          <w:rFonts w:eastAsia="MS Mincho"/>
          <w:i w:val="0"/>
          <w:spacing w:val="0"/>
          <w:sz w:val="22"/>
        </w:rPr>
        <w:t> </w:t>
      </w:r>
      <w:r>
        <w:rPr>
          <w:rFonts w:eastAsia="MS Mincho"/>
          <w:i w:val="0"/>
          <w:spacing w:val="0"/>
          <w:sz w:val="22"/>
        </w:rPr>
        <w:t>zasedání</w:t>
      </w:r>
      <w:r w:rsidR="00CA768D">
        <w:rPr>
          <w:rFonts w:eastAsia="MS Mincho"/>
          <w:i w:val="0"/>
          <w:spacing w:val="0"/>
          <w:sz w:val="22"/>
        </w:rPr>
        <w:t>, jakož</w:t>
      </w:r>
      <w:r>
        <w:rPr>
          <w:rFonts w:eastAsia="MS Mincho"/>
          <w:i w:val="0"/>
          <w:spacing w:val="0"/>
          <w:sz w:val="22"/>
        </w:rPr>
        <w:t xml:space="preserve"> i o jednání a ro</w:t>
      </w:r>
      <w:r>
        <w:rPr>
          <w:i w:val="0"/>
          <w:spacing w:val="0"/>
          <w:sz w:val="22"/>
        </w:rPr>
        <w:t>zhodován</w:t>
      </w:r>
      <w:r w:rsidR="00A26409">
        <w:rPr>
          <w:i w:val="0"/>
          <w:spacing w:val="0"/>
          <w:sz w:val="22"/>
        </w:rPr>
        <w:t xml:space="preserve">í </w:t>
      </w:r>
      <w:r w:rsidR="00CA768D">
        <w:rPr>
          <w:i w:val="0"/>
          <w:spacing w:val="0"/>
          <w:sz w:val="22"/>
        </w:rPr>
        <w:t xml:space="preserve">představenstva, </w:t>
      </w:r>
      <w:r w:rsidR="00BA605B">
        <w:rPr>
          <w:i w:val="0"/>
          <w:spacing w:val="0"/>
          <w:sz w:val="22"/>
        </w:rPr>
        <w:br/>
      </w:r>
      <w:r w:rsidR="00A26409">
        <w:rPr>
          <w:i w:val="0"/>
          <w:spacing w:val="0"/>
          <w:sz w:val="22"/>
        </w:rPr>
        <w:t>a případné ustavení tajemníka představenstva</w:t>
      </w:r>
      <w:r>
        <w:rPr>
          <w:i w:val="0"/>
          <w:spacing w:val="0"/>
          <w:sz w:val="22"/>
        </w:rPr>
        <w:t>.</w:t>
      </w:r>
      <w:r w:rsidR="006C611F">
        <w:rPr>
          <w:i w:val="0"/>
          <w:spacing w:val="0"/>
          <w:sz w:val="22"/>
        </w:rPr>
        <w:t xml:space="preserve"> Ke schválení </w:t>
      </w:r>
      <w:r w:rsidR="00CA768D">
        <w:rPr>
          <w:i w:val="0"/>
          <w:spacing w:val="0"/>
          <w:sz w:val="22"/>
        </w:rPr>
        <w:t xml:space="preserve">jednacího řádu </w:t>
      </w:r>
      <w:r w:rsidR="006C611F">
        <w:rPr>
          <w:i w:val="0"/>
          <w:spacing w:val="0"/>
          <w:sz w:val="22"/>
        </w:rPr>
        <w:t xml:space="preserve">se vyžaduje souhlas všech členů představenstva. </w:t>
      </w:r>
    </w:p>
    <w:p w14:paraId="4E3F1ECA" w14:textId="77777777" w:rsidR="00DC273F" w:rsidRDefault="009C2AF1">
      <w:pPr>
        <w:pStyle w:val="Prosttext"/>
        <w:spacing w:before="360"/>
        <w:jc w:val="center"/>
        <w:rPr>
          <w:rFonts w:eastAsia="MS Mincho"/>
          <w:b/>
        </w:rPr>
      </w:pPr>
      <w:r>
        <w:rPr>
          <w:rFonts w:eastAsia="MS Mincho"/>
          <w:b/>
        </w:rPr>
        <w:t>Článek 14</w:t>
      </w:r>
    </w:p>
    <w:p w14:paraId="668D194D" w14:textId="77777777" w:rsidR="00DC273F" w:rsidRDefault="0035221D">
      <w:pPr>
        <w:pStyle w:val="Prosttext"/>
        <w:jc w:val="center"/>
        <w:rPr>
          <w:b/>
          <w:u w:val="single"/>
        </w:rPr>
      </w:pPr>
      <w:r>
        <w:rPr>
          <w:rFonts w:eastAsia="MS Mincho"/>
          <w:b/>
          <w:u w:val="single"/>
        </w:rPr>
        <w:t>Složení a</w:t>
      </w:r>
      <w:r w:rsidR="00DC273F">
        <w:rPr>
          <w:rFonts w:eastAsia="MS Mincho"/>
          <w:b/>
          <w:u w:val="single"/>
        </w:rPr>
        <w:t xml:space="preserve"> ustavení</w:t>
      </w:r>
      <w:r>
        <w:rPr>
          <w:rFonts w:eastAsia="MS Mincho"/>
          <w:b/>
          <w:u w:val="single"/>
        </w:rPr>
        <w:t xml:space="preserve"> představenstva</w:t>
      </w:r>
      <w:r w:rsidR="00DC273F">
        <w:rPr>
          <w:rFonts w:eastAsia="MS Mincho"/>
          <w:b/>
          <w:u w:val="single"/>
        </w:rPr>
        <w:t xml:space="preserve"> a funkční období </w:t>
      </w:r>
      <w:r>
        <w:rPr>
          <w:rFonts w:eastAsia="MS Mincho"/>
          <w:b/>
          <w:u w:val="single"/>
        </w:rPr>
        <w:t xml:space="preserve">členů </w:t>
      </w:r>
      <w:r w:rsidR="00DC273F">
        <w:rPr>
          <w:rFonts w:eastAsia="MS Mincho"/>
          <w:b/>
          <w:u w:val="single"/>
        </w:rPr>
        <w:t>představenstva</w:t>
      </w:r>
    </w:p>
    <w:p w14:paraId="4E108AB8" w14:textId="77777777" w:rsidR="00DC273F" w:rsidRDefault="00DC273F" w:rsidP="00574EE4">
      <w:pPr>
        <w:pStyle w:val="Prosttext"/>
        <w:numPr>
          <w:ilvl w:val="0"/>
          <w:numId w:val="1"/>
        </w:numPr>
        <w:spacing w:before="120"/>
        <w:rPr>
          <w:rFonts w:eastAsia="MS Mincho"/>
        </w:rPr>
      </w:pPr>
      <w:r>
        <w:rPr>
          <w:rFonts w:eastAsia="MS Mincho"/>
        </w:rPr>
        <w:t>Představenstvo</w:t>
      </w:r>
      <w:r w:rsidR="00B74319">
        <w:rPr>
          <w:rFonts w:eastAsia="MS Mincho"/>
        </w:rPr>
        <w:t xml:space="preserve"> má</w:t>
      </w:r>
      <w:r w:rsidR="00AF7780">
        <w:rPr>
          <w:rFonts w:eastAsia="MS Mincho"/>
        </w:rPr>
        <w:t xml:space="preserve"> </w:t>
      </w:r>
      <w:r w:rsidR="00A00934">
        <w:rPr>
          <w:rFonts w:eastAsia="MS Mincho"/>
        </w:rPr>
        <w:t>5</w:t>
      </w:r>
      <w:r w:rsidR="00BB473C">
        <w:rPr>
          <w:rFonts w:eastAsia="MS Mincho"/>
        </w:rPr>
        <w:t xml:space="preserve"> </w:t>
      </w:r>
      <w:r w:rsidR="000B52CD">
        <w:rPr>
          <w:rFonts w:eastAsia="MS Mincho"/>
        </w:rPr>
        <w:t>členů.</w:t>
      </w:r>
      <w:r w:rsidR="009C2AF1">
        <w:rPr>
          <w:rFonts w:eastAsia="MS Mincho"/>
        </w:rPr>
        <w:t xml:space="preserve"> </w:t>
      </w:r>
      <w:r>
        <w:rPr>
          <w:rFonts w:eastAsia="MS Mincho"/>
        </w:rPr>
        <w:t>Představenstvo volí předsedu a místopředsedu představenstva.</w:t>
      </w:r>
    </w:p>
    <w:p w14:paraId="6BA69653" w14:textId="77777777" w:rsidR="00772C38" w:rsidRPr="006C611F" w:rsidRDefault="00DC273F" w:rsidP="00574EE4">
      <w:pPr>
        <w:pStyle w:val="Prosttext"/>
        <w:numPr>
          <w:ilvl w:val="0"/>
          <w:numId w:val="1"/>
        </w:numPr>
        <w:spacing w:before="120"/>
        <w:rPr>
          <w:rFonts w:eastAsia="MS Mincho"/>
        </w:rPr>
      </w:pPr>
      <w:r w:rsidRPr="006C611F">
        <w:rPr>
          <w:rFonts w:eastAsia="MS Mincho"/>
        </w:rPr>
        <w:t xml:space="preserve">Členy představenstva volí a odvolává </w:t>
      </w:r>
      <w:r w:rsidR="00465E08" w:rsidRPr="006C611F">
        <w:rPr>
          <w:rFonts w:eastAsia="MS Mincho"/>
        </w:rPr>
        <w:t>valná hromada</w:t>
      </w:r>
      <w:r w:rsidRPr="006C611F">
        <w:rPr>
          <w:rFonts w:eastAsia="MS Mincho"/>
        </w:rPr>
        <w:t>.</w:t>
      </w:r>
      <w:r w:rsidR="00772C38" w:rsidRPr="006C611F">
        <w:rPr>
          <w:rFonts w:eastAsia="MS Mincho"/>
        </w:rPr>
        <w:t xml:space="preserve"> </w:t>
      </w:r>
    </w:p>
    <w:p w14:paraId="70E1D40D" w14:textId="38F47C78" w:rsidR="00DC273F" w:rsidRPr="008D3A9F" w:rsidRDefault="00D83958" w:rsidP="008D3A9F">
      <w:pPr>
        <w:pStyle w:val="Prosttext"/>
        <w:numPr>
          <w:ilvl w:val="0"/>
          <w:numId w:val="1"/>
        </w:numPr>
        <w:spacing w:before="120"/>
        <w:rPr>
          <w:rFonts w:eastAsia="MS Mincho"/>
        </w:rPr>
      </w:pPr>
      <w:r w:rsidRPr="008D3A9F">
        <w:rPr>
          <w:rFonts w:eastAsia="MS Mincho"/>
        </w:rPr>
        <w:t xml:space="preserve">Funkční období člena představenstva </w:t>
      </w:r>
      <w:r w:rsidR="0046616A" w:rsidRPr="008D3A9F">
        <w:rPr>
          <w:rFonts w:eastAsia="MS Mincho"/>
        </w:rPr>
        <w:t xml:space="preserve">je </w:t>
      </w:r>
      <w:r w:rsidR="00635781" w:rsidRPr="008D3A9F">
        <w:rPr>
          <w:rFonts w:eastAsia="MS Mincho"/>
        </w:rPr>
        <w:t>čtyři roky</w:t>
      </w:r>
      <w:r w:rsidR="003F69A3">
        <w:rPr>
          <w:rFonts w:eastAsia="MS Mincho"/>
        </w:rPr>
        <w:t xml:space="preserve">. </w:t>
      </w:r>
      <w:r w:rsidR="00DC273F" w:rsidRPr="008D3A9F">
        <w:rPr>
          <w:rFonts w:eastAsia="MS Mincho"/>
        </w:rPr>
        <w:t>Člen představenstva může z</w:t>
      </w:r>
      <w:r w:rsidR="00A26409" w:rsidRPr="008D3A9F">
        <w:rPr>
          <w:rFonts w:eastAsia="MS Mincho"/>
        </w:rPr>
        <w:t>e své</w:t>
      </w:r>
      <w:r w:rsidR="00DC273F" w:rsidRPr="008D3A9F">
        <w:rPr>
          <w:rFonts w:eastAsia="MS Mincho"/>
        </w:rPr>
        <w:t xml:space="preserve"> funkce odstoupit písemným </w:t>
      </w:r>
      <w:r w:rsidR="00A26409" w:rsidRPr="008D3A9F">
        <w:rPr>
          <w:rFonts w:eastAsia="MS Mincho"/>
        </w:rPr>
        <w:t>oznámením</w:t>
      </w:r>
      <w:r w:rsidR="00DC273F" w:rsidRPr="008D3A9F">
        <w:rPr>
          <w:rFonts w:eastAsia="MS Mincho"/>
        </w:rPr>
        <w:t xml:space="preserve"> doručeným </w:t>
      </w:r>
      <w:r w:rsidR="008E0574">
        <w:rPr>
          <w:rFonts w:eastAsia="MS Mincho"/>
        </w:rPr>
        <w:t>společnost</w:t>
      </w:r>
      <w:r w:rsidR="005D052E">
        <w:rPr>
          <w:rFonts w:eastAsia="MS Mincho"/>
        </w:rPr>
        <w:t xml:space="preserve">i a určeným </w:t>
      </w:r>
      <w:r w:rsidR="00465E08" w:rsidRPr="008D3A9F">
        <w:rPr>
          <w:rFonts w:eastAsia="MS Mincho"/>
        </w:rPr>
        <w:t>představenstvu</w:t>
      </w:r>
      <w:r w:rsidR="004A68D0">
        <w:rPr>
          <w:rFonts w:eastAsia="MS Mincho"/>
        </w:rPr>
        <w:t xml:space="preserve"> a na vědomí též dozorčí radě</w:t>
      </w:r>
      <w:r w:rsidR="00DC273F" w:rsidRPr="008D3A9F">
        <w:rPr>
          <w:rFonts w:eastAsia="MS Mincho"/>
        </w:rPr>
        <w:t>.</w:t>
      </w:r>
      <w:r w:rsidR="009744B4" w:rsidRPr="009744B4">
        <w:t xml:space="preserve"> </w:t>
      </w:r>
      <w:r w:rsidR="00DC273F" w:rsidRPr="008D3A9F">
        <w:rPr>
          <w:rFonts w:eastAsia="MS Mincho"/>
        </w:rPr>
        <w:t xml:space="preserve">Odstoupení člena představenstva z funkce projedná </w:t>
      </w:r>
      <w:r w:rsidR="00465E08" w:rsidRPr="008D3A9F">
        <w:rPr>
          <w:rFonts w:eastAsia="MS Mincho"/>
        </w:rPr>
        <w:t xml:space="preserve">představenstvo </w:t>
      </w:r>
      <w:r w:rsidR="00DC273F" w:rsidRPr="008D3A9F">
        <w:rPr>
          <w:rFonts w:eastAsia="MS Mincho"/>
        </w:rPr>
        <w:t xml:space="preserve">na svém nejbližším zasedání následujícím po doručení </w:t>
      </w:r>
      <w:r w:rsidR="00A26409" w:rsidRPr="008D3A9F">
        <w:rPr>
          <w:rFonts w:eastAsia="MS Mincho"/>
        </w:rPr>
        <w:t>oznámení</w:t>
      </w:r>
      <w:r w:rsidR="00DC273F" w:rsidRPr="008D3A9F">
        <w:rPr>
          <w:rFonts w:eastAsia="MS Mincho"/>
        </w:rPr>
        <w:t>. Dnem projednání odstoupení v </w:t>
      </w:r>
      <w:r w:rsidR="0008049D" w:rsidRPr="008D3A9F">
        <w:rPr>
          <w:rFonts w:eastAsia="MS Mincho"/>
        </w:rPr>
        <w:t xml:space="preserve">představenstvu </w:t>
      </w:r>
      <w:r w:rsidR="00DC273F" w:rsidRPr="004C3BE6">
        <w:rPr>
          <w:rFonts w:eastAsia="MS Mincho"/>
        </w:rPr>
        <w:t xml:space="preserve">zaniká funkce odstupujícího </w:t>
      </w:r>
      <w:r w:rsidR="00DC273F" w:rsidRPr="004C3BE6">
        <w:rPr>
          <w:rFonts w:eastAsia="MS Mincho"/>
        </w:rPr>
        <w:lastRenderedPageBreak/>
        <w:t>člena představenstva</w:t>
      </w:r>
      <w:r w:rsidR="00E348DF">
        <w:rPr>
          <w:rFonts w:eastAsia="MS Mincho"/>
        </w:rPr>
        <w:t xml:space="preserve">, pokud představenstvo na jeho žádost neschválí jiný okamžik zániku funkce. Pokud představenstvo odstoupení neprojedná, funkce člena představenstva končí uplynutím jednoho měsíce po doručení oznámení </w:t>
      </w:r>
      <w:r w:rsidR="000B1C9E">
        <w:rPr>
          <w:rFonts w:eastAsia="MS Mincho"/>
        </w:rPr>
        <w:br/>
      </w:r>
      <w:r w:rsidR="00E348DF">
        <w:rPr>
          <w:rFonts w:eastAsia="MS Mincho"/>
        </w:rPr>
        <w:t xml:space="preserve">o odstoupení. </w:t>
      </w:r>
      <w:r w:rsidR="00E348DF">
        <w:rPr>
          <w:color w:val="000000"/>
        </w:rPr>
        <w:t>Jestliže odstupující člen představenstva oznámí své odstoupení na zasedání představenstva, končí jeho funkce uplynutím jednoho měsíce po takovém oznámení, neschválí-li představenstvo na jeho žádost jiný okamžik zániku funkce. Ustanovením tohoto odstavce není dotčeno právo valné hromady člena představenstva odvolat kdykoliv.</w:t>
      </w:r>
    </w:p>
    <w:p w14:paraId="2290F820" w14:textId="77777777" w:rsidR="00DA7AE0" w:rsidRPr="00AA4367" w:rsidRDefault="00DA7AE0" w:rsidP="00574EE4">
      <w:pPr>
        <w:pStyle w:val="Prosttext"/>
        <w:numPr>
          <w:ilvl w:val="0"/>
          <w:numId w:val="1"/>
        </w:numPr>
        <w:spacing w:before="120"/>
        <w:rPr>
          <w:rFonts w:eastAsia="MS Mincho"/>
        </w:rPr>
      </w:pPr>
      <w:r>
        <w:rPr>
          <w:rFonts w:eastAsia="MS Mincho"/>
        </w:rPr>
        <w:t>Představenstvo, jehož počet členů zvolených valnou hromadou neklesl pod polovinu, může jmenovat náhradní členy do příštího zasedání valné hromady, jinak musí svolat valnou hromadu, která musí do tří měsíců zvolit nového člena představenstva.</w:t>
      </w:r>
    </w:p>
    <w:p w14:paraId="2E8BB1C7" w14:textId="2C1AD5F7" w:rsidR="00DC273F" w:rsidRDefault="00DC273F" w:rsidP="00C733A3">
      <w:pPr>
        <w:pStyle w:val="Prosttext"/>
        <w:spacing w:before="480"/>
        <w:jc w:val="center"/>
        <w:rPr>
          <w:b/>
        </w:rPr>
      </w:pPr>
      <w:r>
        <w:rPr>
          <w:rFonts w:eastAsia="MS Mincho"/>
          <w:b/>
        </w:rPr>
        <w:t>Článek 1</w:t>
      </w:r>
      <w:r w:rsidR="003F536D">
        <w:rPr>
          <w:rFonts w:eastAsia="MS Mincho"/>
          <w:b/>
        </w:rPr>
        <w:t>5</w:t>
      </w:r>
    </w:p>
    <w:p w14:paraId="402FE414" w14:textId="77777777" w:rsidR="00DC273F" w:rsidRDefault="00DC273F">
      <w:pPr>
        <w:pStyle w:val="Prosttext"/>
        <w:jc w:val="center"/>
        <w:rPr>
          <w:u w:val="single"/>
        </w:rPr>
      </w:pPr>
      <w:r>
        <w:rPr>
          <w:rFonts w:eastAsia="MS Mincho"/>
          <w:b/>
          <w:u w:val="single"/>
        </w:rPr>
        <w:t>Svolávání zasedání představenstva</w:t>
      </w:r>
    </w:p>
    <w:p w14:paraId="084DA35E" w14:textId="77777777" w:rsidR="00DC273F" w:rsidRDefault="00DC273F" w:rsidP="00574EE4">
      <w:pPr>
        <w:pStyle w:val="Prosttext"/>
        <w:numPr>
          <w:ilvl w:val="0"/>
          <w:numId w:val="3"/>
        </w:numPr>
        <w:spacing w:before="120"/>
        <w:rPr>
          <w:rFonts w:eastAsia="MS Mincho"/>
        </w:rPr>
      </w:pPr>
      <w:r>
        <w:rPr>
          <w:rFonts w:eastAsia="MS Mincho"/>
        </w:rPr>
        <w:t>Představenstvo zasedá podle potřeb společnosti</w:t>
      </w:r>
      <w:r w:rsidR="00272945">
        <w:rPr>
          <w:rFonts w:eastAsia="MS Mincho"/>
        </w:rPr>
        <w:t xml:space="preserve">. </w:t>
      </w:r>
      <w:r w:rsidR="0082079B">
        <w:rPr>
          <w:rFonts w:eastAsia="MS Mincho"/>
        </w:rPr>
        <w:t>Č</w:t>
      </w:r>
      <w:r w:rsidR="00272945">
        <w:rPr>
          <w:rFonts w:eastAsia="MS Mincho"/>
        </w:rPr>
        <w:t>etnost zasedání může být určena v jednacím řádu představenstva.</w:t>
      </w:r>
    </w:p>
    <w:p w14:paraId="2581074B" w14:textId="77777777" w:rsidR="00DC273F" w:rsidRDefault="00DC273F" w:rsidP="00574EE4">
      <w:pPr>
        <w:pStyle w:val="Prosttext"/>
        <w:numPr>
          <w:ilvl w:val="0"/>
          <w:numId w:val="3"/>
        </w:numPr>
        <w:spacing w:before="120"/>
        <w:rPr>
          <w:rFonts w:eastAsia="MS Mincho"/>
        </w:rPr>
      </w:pPr>
      <w:r>
        <w:rPr>
          <w:rFonts w:eastAsia="MS Mincho"/>
        </w:rPr>
        <w:t xml:space="preserve">Zasedání představenstva svolává jeho předseda písemnou pozvánkou nebo elektronickou poštou. V případě nepřítomnosti předsedy představenstva svolává zasedání místopředseda představenstva a v případě jeho nepřítomnosti </w:t>
      </w:r>
      <w:r w:rsidR="005E3468">
        <w:rPr>
          <w:rFonts w:eastAsia="MS Mincho"/>
        </w:rPr>
        <w:t>pověřený člen představenstva</w:t>
      </w:r>
      <w:r>
        <w:rPr>
          <w:rFonts w:eastAsia="MS Mincho"/>
        </w:rPr>
        <w:t>. V pozvánce musí být uvedeny místo zasedání, den i hodina jeho zahájení a program jednání. Způsob svolání zasedání představenstva upravuje jednací řád představenstva.</w:t>
      </w:r>
    </w:p>
    <w:p w14:paraId="6201A049" w14:textId="4561A622" w:rsidR="009E0481" w:rsidRDefault="009E0481" w:rsidP="00574EE4">
      <w:pPr>
        <w:pStyle w:val="Prosttext"/>
        <w:numPr>
          <w:ilvl w:val="0"/>
          <w:numId w:val="3"/>
        </w:numPr>
        <w:spacing w:before="120"/>
        <w:rPr>
          <w:rFonts w:eastAsia="MS Mincho"/>
        </w:rPr>
      </w:pPr>
      <w:r w:rsidRPr="00561E14">
        <w:rPr>
          <w:rFonts w:eastAsia="MS Mincho"/>
        </w:rPr>
        <w:t>Připouští se i účast a h</w:t>
      </w:r>
      <w:r w:rsidRPr="001A53E9">
        <w:rPr>
          <w:rFonts w:eastAsia="MS Mincho"/>
        </w:rPr>
        <w:t>lasování na zasedání představenstva s využitím technických prostředků, a to formou videokonference, internetových komunikačních prostředků (</w:t>
      </w:r>
      <w:r w:rsidR="00FC1428">
        <w:rPr>
          <w:rFonts w:eastAsia="MS Mincho"/>
        </w:rPr>
        <w:t>Microsoft Teams</w:t>
      </w:r>
      <w:r w:rsidR="00DC2541">
        <w:rPr>
          <w:rFonts w:eastAsia="MS Mincho"/>
        </w:rPr>
        <w:t>, FaceTime</w:t>
      </w:r>
      <w:r w:rsidRPr="001A53E9">
        <w:rPr>
          <w:rFonts w:eastAsia="MS Mincho"/>
        </w:rPr>
        <w:t xml:space="preserve"> apod.), služeb telekomunikačních operátorů (</w:t>
      </w:r>
      <w:r w:rsidR="00F40335">
        <w:rPr>
          <w:rFonts w:eastAsia="MS Mincho"/>
        </w:rPr>
        <w:t>telefonické připojení</w:t>
      </w:r>
      <w:r w:rsidRPr="00842E6F">
        <w:rPr>
          <w:rFonts w:eastAsia="MS Mincho"/>
        </w:rPr>
        <w:t xml:space="preserve"> apod.) či formou korespondenčního hlasování</w:t>
      </w:r>
      <w:r w:rsidR="001C07A7">
        <w:rPr>
          <w:rFonts w:eastAsia="MS Mincho"/>
        </w:rPr>
        <w:t xml:space="preserve"> </w:t>
      </w:r>
      <w:r w:rsidR="00F40335">
        <w:rPr>
          <w:rFonts w:eastAsia="MS Mincho"/>
        </w:rPr>
        <w:t>(</w:t>
      </w:r>
      <w:r w:rsidR="001C07A7">
        <w:rPr>
          <w:rFonts w:eastAsia="MS Mincho"/>
        </w:rPr>
        <w:t>rovněž email, datová schránka, SMS, MMS)</w:t>
      </w:r>
      <w:r>
        <w:rPr>
          <w:rFonts w:eastAsia="MS Mincho"/>
        </w:rPr>
        <w:t>.</w:t>
      </w:r>
    </w:p>
    <w:p w14:paraId="736EFAC4" w14:textId="77777777" w:rsidR="00DC273F" w:rsidRDefault="00DC273F" w:rsidP="00574EE4">
      <w:pPr>
        <w:pStyle w:val="Prosttext"/>
        <w:numPr>
          <w:ilvl w:val="0"/>
          <w:numId w:val="3"/>
        </w:numPr>
        <w:spacing w:before="120"/>
        <w:rPr>
          <w:rFonts w:eastAsia="MS Mincho"/>
        </w:rPr>
      </w:pPr>
      <w:r>
        <w:rPr>
          <w:rFonts w:eastAsia="MS Mincho"/>
        </w:rPr>
        <w:t xml:space="preserve">Předseda svolá zasedání představenstva tak, aby se toto konalo nejpozději do 7 dnů </w:t>
      </w:r>
      <w:r w:rsidR="000B1C9E">
        <w:rPr>
          <w:rFonts w:eastAsia="MS Mincho"/>
        </w:rPr>
        <w:br/>
      </w:r>
      <w:r>
        <w:rPr>
          <w:rFonts w:eastAsia="MS Mincho"/>
        </w:rPr>
        <w:t>od doručení žádosti, vždy požádá-li jej o to kterýkoli z</w:t>
      </w:r>
      <w:r w:rsidR="00B40471">
        <w:rPr>
          <w:rFonts w:eastAsia="MS Mincho"/>
        </w:rPr>
        <w:t>e</w:t>
      </w:r>
      <w:r>
        <w:rPr>
          <w:rFonts w:eastAsia="MS Mincho"/>
        </w:rPr>
        <w:t xml:space="preserve"> členů představenstva nebo dozorčí rad</w:t>
      </w:r>
      <w:r w:rsidR="008A66B3">
        <w:rPr>
          <w:rFonts w:eastAsia="MS Mincho"/>
        </w:rPr>
        <w:t>y</w:t>
      </w:r>
      <w:r>
        <w:rPr>
          <w:rFonts w:eastAsia="MS Mincho"/>
        </w:rPr>
        <w:t>.</w:t>
      </w:r>
      <w:r w:rsidR="00272945" w:rsidRPr="00272945">
        <w:rPr>
          <w:rFonts w:eastAsia="MS Mincho"/>
        </w:rPr>
        <w:t xml:space="preserve"> Jsou-li na zasedání </w:t>
      </w:r>
      <w:r w:rsidR="00272945">
        <w:rPr>
          <w:rFonts w:eastAsia="MS Mincho"/>
        </w:rPr>
        <w:t>představenstva</w:t>
      </w:r>
      <w:r w:rsidR="00272945" w:rsidRPr="00272945">
        <w:rPr>
          <w:rFonts w:eastAsia="MS Mincho"/>
        </w:rPr>
        <w:t xml:space="preserve"> všichni </w:t>
      </w:r>
      <w:r w:rsidR="00272945">
        <w:rPr>
          <w:rFonts w:eastAsia="MS Mincho"/>
        </w:rPr>
        <w:t>jeho členové</w:t>
      </w:r>
      <w:r w:rsidR="00272945" w:rsidRPr="00272945">
        <w:rPr>
          <w:rFonts w:eastAsia="MS Mincho"/>
        </w:rPr>
        <w:t xml:space="preserve">, mohou se vzdát práva na řádné svolání zasedání </w:t>
      </w:r>
      <w:r w:rsidR="00384569">
        <w:rPr>
          <w:rFonts w:eastAsia="MS Mincho"/>
        </w:rPr>
        <w:t>předs</w:t>
      </w:r>
      <w:r w:rsidR="00272945">
        <w:rPr>
          <w:rFonts w:eastAsia="MS Mincho"/>
        </w:rPr>
        <w:t>t</w:t>
      </w:r>
      <w:r w:rsidR="00384569">
        <w:rPr>
          <w:rFonts w:eastAsia="MS Mincho"/>
        </w:rPr>
        <w:t>a</w:t>
      </w:r>
      <w:r w:rsidR="00272945">
        <w:rPr>
          <w:rFonts w:eastAsia="MS Mincho"/>
        </w:rPr>
        <w:t>venstva</w:t>
      </w:r>
      <w:r w:rsidR="00272945" w:rsidRPr="00272945">
        <w:rPr>
          <w:rFonts w:eastAsia="MS Mincho"/>
        </w:rPr>
        <w:t xml:space="preserve">. Vzdání se práva se uvede v zápisu </w:t>
      </w:r>
      <w:r w:rsidR="000B1C9E">
        <w:rPr>
          <w:rFonts w:eastAsia="MS Mincho"/>
        </w:rPr>
        <w:br/>
      </w:r>
      <w:r w:rsidR="00272945" w:rsidRPr="00272945">
        <w:rPr>
          <w:rFonts w:eastAsia="MS Mincho"/>
        </w:rPr>
        <w:t xml:space="preserve">ze zasedání </w:t>
      </w:r>
      <w:r w:rsidR="00272945">
        <w:rPr>
          <w:rFonts w:eastAsia="MS Mincho"/>
        </w:rPr>
        <w:t>představenstva</w:t>
      </w:r>
      <w:r w:rsidR="00272945" w:rsidRPr="00272945">
        <w:rPr>
          <w:rFonts w:eastAsia="MS Mincho"/>
        </w:rPr>
        <w:t>.</w:t>
      </w:r>
    </w:p>
    <w:p w14:paraId="039720C6" w14:textId="77777777" w:rsidR="00DC273F" w:rsidRDefault="00DC273F">
      <w:pPr>
        <w:pStyle w:val="Prosttext"/>
        <w:spacing w:before="360"/>
        <w:jc w:val="center"/>
        <w:rPr>
          <w:b/>
        </w:rPr>
      </w:pPr>
      <w:r>
        <w:rPr>
          <w:rFonts w:eastAsia="MS Mincho"/>
          <w:b/>
        </w:rPr>
        <w:t xml:space="preserve">Článek </w:t>
      </w:r>
      <w:r w:rsidR="003F536D">
        <w:rPr>
          <w:rFonts w:eastAsia="MS Mincho"/>
          <w:b/>
        </w:rPr>
        <w:t>16</w:t>
      </w:r>
    </w:p>
    <w:p w14:paraId="57D1113D" w14:textId="77777777" w:rsidR="00DC273F" w:rsidRDefault="00DC273F">
      <w:pPr>
        <w:pStyle w:val="Prosttext"/>
        <w:jc w:val="center"/>
        <w:rPr>
          <w:u w:val="single"/>
        </w:rPr>
      </w:pPr>
      <w:r>
        <w:rPr>
          <w:rFonts w:eastAsia="MS Mincho"/>
          <w:b/>
          <w:u w:val="single"/>
        </w:rPr>
        <w:t>Zasedání představenstva</w:t>
      </w:r>
    </w:p>
    <w:p w14:paraId="0A8F2BAD" w14:textId="77777777" w:rsidR="00DC273F" w:rsidRDefault="00DC273F" w:rsidP="00B61A46">
      <w:pPr>
        <w:pStyle w:val="Prosttext"/>
        <w:numPr>
          <w:ilvl w:val="0"/>
          <w:numId w:val="22"/>
        </w:numPr>
        <w:spacing w:before="120"/>
      </w:pPr>
      <w:r>
        <w:rPr>
          <w:rFonts w:eastAsia="MS Mincho"/>
        </w:rPr>
        <w:t xml:space="preserve">Představenstvo zasedá zpravidla v sídle společnosti. </w:t>
      </w:r>
    </w:p>
    <w:p w14:paraId="318B4F82" w14:textId="77777777" w:rsidR="00A56B8D" w:rsidRPr="0082079B" w:rsidRDefault="00DC273F" w:rsidP="00B61A46">
      <w:pPr>
        <w:pStyle w:val="Prosttext"/>
        <w:numPr>
          <w:ilvl w:val="0"/>
          <w:numId w:val="22"/>
        </w:numPr>
        <w:spacing w:before="120"/>
      </w:pPr>
      <w:r w:rsidRPr="0082079B">
        <w:rPr>
          <w:rFonts w:eastAsia="MS Mincho"/>
        </w:rPr>
        <w:t xml:space="preserve">Povinnost účasti na zasedání představenstva má každý člen představenstva. </w:t>
      </w:r>
      <w:r w:rsidR="00272945" w:rsidRPr="0082079B">
        <w:rPr>
          <w:rFonts w:eastAsia="MS Mincho"/>
        </w:rPr>
        <w:t>Z</w:t>
      </w:r>
      <w:r w:rsidRPr="0082079B">
        <w:rPr>
          <w:rFonts w:eastAsia="MS Mincho"/>
        </w:rPr>
        <w:t xml:space="preserve">asedání se účastní také </w:t>
      </w:r>
      <w:r w:rsidR="00272945" w:rsidRPr="0082079B">
        <w:rPr>
          <w:rFonts w:eastAsia="MS Mincho"/>
        </w:rPr>
        <w:t>tajemník představenstva</w:t>
      </w:r>
      <w:r w:rsidRPr="0082079B">
        <w:rPr>
          <w:rFonts w:eastAsia="MS Mincho"/>
        </w:rPr>
        <w:t xml:space="preserve">, </w:t>
      </w:r>
      <w:r w:rsidR="00272945" w:rsidRPr="0082079B">
        <w:rPr>
          <w:rFonts w:eastAsia="MS Mincho"/>
        </w:rPr>
        <w:t>pokud je do funkce ustaven.</w:t>
      </w:r>
    </w:p>
    <w:p w14:paraId="487608E4" w14:textId="058AABCE" w:rsidR="00DC273F" w:rsidRDefault="00DC273F" w:rsidP="00B61A46">
      <w:pPr>
        <w:pStyle w:val="Prosttext"/>
        <w:numPr>
          <w:ilvl w:val="0"/>
          <w:numId w:val="22"/>
        </w:numPr>
        <w:spacing w:before="120"/>
      </w:pPr>
      <w:r w:rsidRPr="0082079B">
        <w:rPr>
          <w:rFonts w:eastAsia="MS Mincho"/>
        </w:rPr>
        <w:t>Představenstvo</w:t>
      </w:r>
      <w:r>
        <w:rPr>
          <w:rFonts w:eastAsia="MS Mincho"/>
        </w:rPr>
        <w:t xml:space="preserve"> může podle své úvahy přizvat na zasedání </w:t>
      </w:r>
      <w:r w:rsidR="00F45224">
        <w:rPr>
          <w:rFonts w:eastAsia="MS Mincho"/>
        </w:rPr>
        <w:t>i členy ostatních orgánů společnosti, popř.</w:t>
      </w:r>
      <w:r>
        <w:rPr>
          <w:rFonts w:eastAsia="MS Mincho"/>
        </w:rPr>
        <w:t xml:space="preserve"> další osoby.</w:t>
      </w:r>
      <w:r w:rsidR="00A00934">
        <w:rPr>
          <w:rFonts w:eastAsia="MS Mincho"/>
        </w:rPr>
        <w:t xml:space="preserve"> </w:t>
      </w:r>
    </w:p>
    <w:p w14:paraId="733FE46C" w14:textId="77777777" w:rsidR="00DC273F" w:rsidRDefault="00DC273F" w:rsidP="00B61A46">
      <w:pPr>
        <w:pStyle w:val="Prosttext"/>
        <w:numPr>
          <w:ilvl w:val="0"/>
          <w:numId w:val="22"/>
        </w:numPr>
        <w:spacing w:before="120"/>
      </w:pPr>
      <w:r>
        <w:rPr>
          <w:rFonts w:eastAsia="MS Mincho"/>
        </w:rPr>
        <w:t>Zasedání představenstva řídí jeho předseda. Není-li přítomen, řídí zasedání místopředseda nebo pověřený člen představenstva</w:t>
      </w:r>
      <w:r w:rsidR="00E1734E">
        <w:rPr>
          <w:rFonts w:eastAsia="MS Mincho"/>
        </w:rPr>
        <w:t>.</w:t>
      </w:r>
    </w:p>
    <w:p w14:paraId="752AFC04" w14:textId="77777777" w:rsidR="00DC273F" w:rsidRDefault="00DC273F" w:rsidP="00B61A46">
      <w:pPr>
        <w:pStyle w:val="Prosttext"/>
        <w:numPr>
          <w:ilvl w:val="0"/>
          <w:numId w:val="22"/>
        </w:numPr>
        <w:spacing w:before="120"/>
      </w:pPr>
      <w:r>
        <w:rPr>
          <w:rFonts w:eastAsia="MS Mincho"/>
        </w:rPr>
        <w:t>Jednání představenstva se řídí schváleným jednacím řádem představenstva.</w:t>
      </w:r>
    </w:p>
    <w:p w14:paraId="2F15B3FF" w14:textId="5B470312" w:rsidR="00953A74" w:rsidRPr="007842DF" w:rsidRDefault="00DC273F" w:rsidP="007842DF">
      <w:pPr>
        <w:pStyle w:val="Prosttext"/>
        <w:numPr>
          <w:ilvl w:val="0"/>
          <w:numId w:val="22"/>
        </w:numPr>
        <w:spacing w:before="120"/>
      </w:pPr>
      <w:r>
        <w:rPr>
          <w:rFonts w:eastAsia="MS Mincho"/>
        </w:rPr>
        <w:t>O průběhu zasedání představenstva pořizuje zapisovatel</w:t>
      </w:r>
      <w:r w:rsidR="00272945">
        <w:rPr>
          <w:rFonts w:eastAsia="MS Mincho"/>
        </w:rPr>
        <w:t xml:space="preserve"> (zpravidla tajemník)</w:t>
      </w:r>
      <w:r>
        <w:rPr>
          <w:rFonts w:eastAsia="MS Mincho"/>
        </w:rPr>
        <w:t xml:space="preserve"> zápis.</w:t>
      </w:r>
      <w:r w:rsidR="00272945" w:rsidRPr="00272945">
        <w:rPr>
          <w:rFonts w:eastAsia="MS Mincho"/>
        </w:rPr>
        <w:t xml:space="preserve"> Neúčastní-li se tajemník zasedání, zvolí si </w:t>
      </w:r>
      <w:r w:rsidR="00272945">
        <w:rPr>
          <w:rFonts w:eastAsia="MS Mincho"/>
        </w:rPr>
        <w:t>představenstvo</w:t>
      </w:r>
      <w:r w:rsidR="00272945" w:rsidRPr="00272945">
        <w:rPr>
          <w:rFonts w:eastAsia="MS Mincho"/>
        </w:rPr>
        <w:t xml:space="preserve"> zapisovatele z přítomných </w:t>
      </w:r>
      <w:r w:rsidR="00272945">
        <w:rPr>
          <w:rFonts w:eastAsia="MS Mincho"/>
        </w:rPr>
        <w:t>členů představenstva</w:t>
      </w:r>
      <w:r w:rsidR="00272945" w:rsidRPr="00272945">
        <w:rPr>
          <w:rFonts w:eastAsia="MS Mincho"/>
        </w:rPr>
        <w:t xml:space="preserve">. </w:t>
      </w:r>
      <w:r>
        <w:rPr>
          <w:rFonts w:eastAsia="MS Mincho"/>
        </w:rPr>
        <w:t xml:space="preserve"> V zápisu musí být zejména uvedeno, jaká rozhodnutí byla přijata, a jmenovitě, kteří členové </w:t>
      </w:r>
      <w:r w:rsidR="00272945">
        <w:rPr>
          <w:rFonts w:eastAsia="MS Mincho"/>
        </w:rPr>
        <w:t xml:space="preserve">představenstva </w:t>
      </w:r>
      <w:r>
        <w:rPr>
          <w:rFonts w:eastAsia="MS Mincho"/>
        </w:rPr>
        <w:t xml:space="preserve">hlasovali proti přijetí usnesení nebo kteří se hlasování zdrželi, a důvody, pokud je sdělili. </w:t>
      </w:r>
      <w:r w:rsidR="00C16085" w:rsidRPr="00C16085">
        <w:rPr>
          <w:rFonts w:eastAsia="MS Mincho"/>
        </w:rPr>
        <w:t>U neuvedených členů</w:t>
      </w:r>
      <w:r w:rsidR="00C16085">
        <w:rPr>
          <w:rFonts w:eastAsia="MS Mincho"/>
        </w:rPr>
        <w:t xml:space="preserve"> představenstva</w:t>
      </w:r>
      <w:r w:rsidR="00C16085" w:rsidRPr="00C16085">
        <w:rPr>
          <w:rFonts w:eastAsia="MS Mincho"/>
        </w:rPr>
        <w:t xml:space="preserve"> se má </w:t>
      </w:r>
      <w:r w:rsidR="00C16085" w:rsidRPr="00C16085">
        <w:rPr>
          <w:rFonts w:eastAsia="MS Mincho"/>
        </w:rPr>
        <w:lastRenderedPageBreak/>
        <w:t xml:space="preserve">za to, že hlasovali pro přijetí rozhodnutí. </w:t>
      </w:r>
      <w:r>
        <w:rPr>
          <w:rFonts w:eastAsia="MS Mincho"/>
        </w:rPr>
        <w:t>Zápis podepisuj</w:t>
      </w:r>
      <w:r w:rsidR="00436EE3">
        <w:rPr>
          <w:rFonts w:eastAsia="MS Mincho"/>
        </w:rPr>
        <w:t>í</w:t>
      </w:r>
      <w:r>
        <w:rPr>
          <w:rFonts w:eastAsia="MS Mincho"/>
        </w:rPr>
        <w:t xml:space="preserve"> </w:t>
      </w:r>
      <w:r w:rsidR="000A02C6">
        <w:rPr>
          <w:rFonts w:eastAsia="MS Mincho"/>
        </w:rPr>
        <w:t>předsedající</w:t>
      </w:r>
      <w:r w:rsidR="00F45224">
        <w:rPr>
          <w:rFonts w:eastAsia="MS Mincho"/>
        </w:rPr>
        <w:t xml:space="preserve"> </w:t>
      </w:r>
      <w:r>
        <w:rPr>
          <w:rFonts w:eastAsia="MS Mincho"/>
        </w:rPr>
        <w:t>a zapisovatel.</w:t>
      </w:r>
      <w:r w:rsidR="000647E1">
        <w:rPr>
          <w:rFonts w:eastAsia="MS Mincho"/>
        </w:rPr>
        <w:t xml:space="preserve"> </w:t>
      </w:r>
      <w:r w:rsidR="00532951">
        <w:rPr>
          <w:rFonts w:eastAsia="MS Mincho"/>
        </w:rPr>
        <w:t xml:space="preserve">Součástí </w:t>
      </w:r>
      <w:r w:rsidR="000647E1">
        <w:rPr>
          <w:rFonts w:eastAsia="MS Mincho"/>
        </w:rPr>
        <w:t xml:space="preserve">zápisu je seznam přítomných. </w:t>
      </w:r>
      <w:r w:rsidR="000A02C6">
        <w:rPr>
          <w:rFonts w:eastAsia="MS Mincho"/>
        </w:rPr>
        <w:t xml:space="preserve"> </w:t>
      </w:r>
    </w:p>
    <w:p w14:paraId="3178FCB6" w14:textId="7DD352A0" w:rsidR="00DC273F" w:rsidRDefault="00DC273F">
      <w:pPr>
        <w:pStyle w:val="Prosttext"/>
        <w:spacing w:before="360"/>
        <w:jc w:val="center"/>
        <w:rPr>
          <w:b/>
        </w:rPr>
      </w:pPr>
      <w:r>
        <w:rPr>
          <w:rFonts w:eastAsia="MS Mincho"/>
          <w:b/>
        </w:rPr>
        <w:t xml:space="preserve">Článek </w:t>
      </w:r>
      <w:r w:rsidR="003F536D">
        <w:rPr>
          <w:rFonts w:eastAsia="MS Mincho"/>
          <w:b/>
        </w:rPr>
        <w:t>17</w:t>
      </w:r>
    </w:p>
    <w:p w14:paraId="0983A897" w14:textId="77777777" w:rsidR="00DC273F" w:rsidRDefault="00DC273F">
      <w:pPr>
        <w:pStyle w:val="Prosttext"/>
        <w:jc w:val="center"/>
        <w:rPr>
          <w:u w:val="single"/>
        </w:rPr>
      </w:pPr>
      <w:r>
        <w:rPr>
          <w:rFonts w:eastAsia="MS Mincho"/>
          <w:b/>
          <w:u w:val="single"/>
        </w:rPr>
        <w:t>Rozhodování představenstva</w:t>
      </w:r>
    </w:p>
    <w:p w14:paraId="1AE74D7F" w14:textId="77777777" w:rsidR="00DC273F" w:rsidRDefault="00DC273F" w:rsidP="00B61A46">
      <w:pPr>
        <w:pStyle w:val="Prosttext"/>
        <w:numPr>
          <w:ilvl w:val="0"/>
          <w:numId w:val="23"/>
        </w:numPr>
        <w:spacing w:before="120"/>
      </w:pPr>
      <w:r>
        <w:rPr>
          <w:rFonts w:eastAsia="MS Mincho"/>
        </w:rPr>
        <w:t xml:space="preserve">Představenstvo je způsobilé usnášet se za přítomnosti nadpoloviční většiny </w:t>
      </w:r>
      <w:r w:rsidR="00D21D84">
        <w:rPr>
          <w:rFonts w:eastAsia="MS Mincho"/>
        </w:rPr>
        <w:t xml:space="preserve">všech </w:t>
      </w:r>
      <w:r>
        <w:rPr>
          <w:rFonts w:eastAsia="MS Mincho"/>
        </w:rPr>
        <w:t>členů. Při rozhodování má každý z členů představenstva jeden hlas.</w:t>
      </w:r>
      <w:r w:rsidR="007E36F0">
        <w:rPr>
          <w:rFonts w:eastAsia="MS Mincho"/>
        </w:rPr>
        <w:t xml:space="preserve"> </w:t>
      </w:r>
    </w:p>
    <w:p w14:paraId="3694D428" w14:textId="3CB6E2DB" w:rsidR="00DC273F" w:rsidRDefault="00DC273F" w:rsidP="00B61A46">
      <w:pPr>
        <w:pStyle w:val="Prosttext"/>
        <w:numPr>
          <w:ilvl w:val="0"/>
          <w:numId w:val="23"/>
        </w:numPr>
        <w:spacing w:before="120"/>
        <w:rPr>
          <w:rFonts w:eastAsia="MS Mincho"/>
        </w:rPr>
      </w:pPr>
      <w:r>
        <w:rPr>
          <w:rFonts w:eastAsia="MS Mincho"/>
        </w:rPr>
        <w:t>Představenstvo přijímá svá rozhodnutí nadpoloviční většinou hlasů všech svých členů (</w:t>
      </w:r>
      <w:r w:rsidR="00F92FED" w:rsidRPr="00F92FED">
        <w:rPr>
          <w:rFonts w:eastAsia="MS Mincho"/>
        </w:rPr>
        <w:t xml:space="preserve">tedy většinou z počtu </w:t>
      </w:r>
      <w:r w:rsidR="00F92FED">
        <w:rPr>
          <w:rFonts w:eastAsia="MS Mincho"/>
        </w:rPr>
        <w:t xml:space="preserve">členů představenstva </w:t>
      </w:r>
      <w:r w:rsidR="005B3DC5">
        <w:rPr>
          <w:rFonts w:eastAsia="MS Mincho"/>
        </w:rPr>
        <w:t>určeného</w:t>
      </w:r>
      <w:r w:rsidR="005B3DC5" w:rsidRPr="00F92FED">
        <w:rPr>
          <w:rFonts w:eastAsia="MS Mincho"/>
        </w:rPr>
        <w:t xml:space="preserve"> </w:t>
      </w:r>
      <w:r w:rsidR="00F92FED" w:rsidRPr="00F92FED">
        <w:rPr>
          <w:rFonts w:eastAsia="MS Mincho"/>
        </w:rPr>
        <w:t>s</w:t>
      </w:r>
      <w:r w:rsidR="00F92FED">
        <w:rPr>
          <w:rFonts w:eastAsia="MS Mincho"/>
        </w:rPr>
        <w:t>tanovami</w:t>
      </w:r>
      <w:r>
        <w:rPr>
          <w:rFonts w:eastAsia="MS Mincho"/>
        </w:rPr>
        <w:t xml:space="preserve">). </w:t>
      </w:r>
      <w:r w:rsidR="00A71CE5">
        <w:rPr>
          <w:rFonts w:eastAsia="MS Mincho"/>
        </w:rPr>
        <w:t>V</w:t>
      </w:r>
      <w:r w:rsidR="003F536D">
        <w:rPr>
          <w:rFonts w:eastAsia="MS Mincho"/>
        </w:rPr>
        <w:t xml:space="preserve"> případě rovnosti hlasů </w:t>
      </w:r>
      <w:r w:rsidR="00F92FED" w:rsidRPr="00F92FED">
        <w:rPr>
          <w:rFonts w:eastAsia="MS Mincho"/>
        </w:rPr>
        <w:t xml:space="preserve">nerozhoduje </w:t>
      </w:r>
      <w:r w:rsidR="003F536D">
        <w:rPr>
          <w:rFonts w:eastAsia="MS Mincho"/>
        </w:rPr>
        <w:t xml:space="preserve">hlas předsedy představenstva. </w:t>
      </w:r>
    </w:p>
    <w:p w14:paraId="7E3ACD87" w14:textId="77777777" w:rsidR="00686BA2" w:rsidRDefault="00686BA2" w:rsidP="00686BA2">
      <w:pPr>
        <w:pStyle w:val="Prosttext"/>
        <w:spacing w:before="120"/>
        <w:ind w:left="360"/>
        <w:rPr>
          <w:rFonts w:eastAsia="MS Mincho"/>
        </w:rPr>
      </w:pPr>
    </w:p>
    <w:p w14:paraId="069BE644" w14:textId="7A332034" w:rsidR="00DC273F" w:rsidRPr="00AB3730" w:rsidRDefault="00DC273F" w:rsidP="00B61A46">
      <w:pPr>
        <w:pStyle w:val="Prosttext"/>
        <w:numPr>
          <w:ilvl w:val="0"/>
          <w:numId w:val="23"/>
        </w:numPr>
        <w:spacing w:before="120"/>
        <w:rPr>
          <w:rFonts w:eastAsia="MS Mincho"/>
        </w:rPr>
      </w:pPr>
      <w:r w:rsidRPr="00F92FED">
        <w:rPr>
          <w:rFonts w:eastAsia="MS Mincho"/>
        </w:rPr>
        <w:t>Představenstvo může přijmout rozhodnutí i mimo zasedání</w:t>
      </w:r>
      <w:r w:rsidR="007E36F0" w:rsidRPr="00FD4125">
        <w:rPr>
          <w:rFonts w:eastAsia="MS Mincho"/>
        </w:rPr>
        <w:t xml:space="preserve"> v písemné formě nebo s využitím technických prostředků</w:t>
      </w:r>
      <w:r w:rsidRPr="00AB3730">
        <w:rPr>
          <w:rFonts w:eastAsia="MS Mincho"/>
        </w:rPr>
        <w:t xml:space="preserve">. S takovým způsobem rozhodování </w:t>
      </w:r>
      <w:r w:rsidR="00E15F80" w:rsidRPr="00AB3730">
        <w:rPr>
          <w:rFonts w:eastAsia="MS Mincho"/>
        </w:rPr>
        <w:t>a k</w:t>
      </w:r>
      <w:r w:rsidRPr="00D70C7F">
        <w:rPr>
          <w:rFonts w:eastAsia="MS Mincho"/>
        </w:rPr>
        <w:t xml:space="preserve"> přijetí rozhodnutí představenstva mimo zasedání je třeba souhlas nadpoloviční většiny hlasů všech členů před</w:t>
      </w:r>
      <w:r w:rsidRPr="00E30F79">
        <w:rPr>
          <w:rFonts w:eastAsia="MS Mincho"/>
        </w:rPr>
        <w:t xml:space="preserve">stavenstva. Vyjádření každého člena představenstva, tj. souhlas nebo nesouhlas se způsobem rozhodování mimo zasedání a souhlas nebo nesouhlas </w:t>
      </w:r>
      <w:r w:rsidR="000B1C9E">
        <w:rPr>
          <w:rFonts w:eastAsia="MS Mincho"/>
        </w:rPr>
        <w:br/>
      </w:r>
      <w:r w:rsidRPr="00E30F79">
        <w:rPr>
          <w:rFonts w:eastAsia="MS Mincho"/>
        </w:rPr>
        <w:t>s návrhem rozhodnutí představenstva, musí být učiněno a doručeno ve stanovené lhůtě a prokazatelným způsobem</w:t>
      </w:r>
      <w:r w:rsidR="00106C71">
        <w:rPr>
          <w:rFonts w:eastAsia="MS Mincho"/>
        </w:rPr>
        <w:t xml:space="preserve"> (připouští se i dor</w:t>
      </w:r>
      <w:r w:rsidR="00356C52">
        <w:rPr>
          <w:rFonts w:eastAsia="MS Mincho"/>
        </w:rPr>
        <w:t>u</w:t>
      </w:r>
      <w:r w:rsidR="00106C71">
        <w:rPr>
          <w:rFonts w:eastAsia="MS Mincho"/>
        </w:rPr>
        <w:t>čení formou e-mailu</w:t>
      </w:r>
      <w:r w:rsidR="00663E7F">
        <w:rPr>
          <w:rFonts w:eastAsia="MS Mincho"/>
        </w:rPr>
        <w:t>, datové schránky, SMS či MMS</w:t>
      </w:r>
      <w:r w:rsidR="00106C71">
        <w:rPr>
          <w:rFonts w:eastAsia="MS Mincho"/>
        </w:rPr>
        <w:t>)</w:t>
      </w:r>
      <w:r w:rsidRPr="00E30F79">
        <w:rPr>
          <w:rFonts w:eastAsia="MS Mincho"/>
        </w:rPr>
        <w:t>.</w:t>
      </w:r>
      <w:r w:rsidR="00106C71">
        <w:rPr>
          <w:rFonts w:eastAsia="MS Mincho"/>
        </w:rPr>
        <w:t xml:space="preserve"> Takto p</w:t>
      </w:r>
      <w:r w:rsidR="00537DBA">
        <w:rPr>
          <w:rFonts w:eastAsia="MS Mincho"/>
        </w:rPr>
        <w:t xml:space="preserve">řijaté rozhodnutí představenstva musí být uvedeno v zápise z nejbližšího zasedání představenstva. </w:t>
      </w:r>
    </w:p>
    <w:p w14:paraId="25DD691D" w14:textId="77777777" w:rsidR="00DC273F" w:rsidRPr="000F02D2" w:rsidRDefault="00DC273F" w:rsidP="00B61A46">
      <w:pPr>
        <w:pStyle w:val="Prosttext"/>
        <w:numPr>
          <w:ilvl w:val="0"/>
          <w:numId w:val="23"/>
        </w:numPr>
        <w:spacing w:before="120"/>
        <w:rPr>
          <w:rFonts w:eastAsia="MS Mincho"/>
        </w:rPr>
      </w:pPr>
      <w:r w:rsidRPr="000F02D2">
        <w:rPr>
          <w:rFonts w:eastAsia="MS Mincho"/>
        </w:rPr>
        <w:t>Při rozhodování představenstva mimo zasedání zajistí předseda, nebo místopředseda představenstva,</w:t>
      </w:r>
      <w:r w:rsidR="009001C2" w:rsidRPr="000F02D2">
        <w:rPr>
          <w:rFonts w:eastAsia="MS Mincho"/>
        </w:rPr>
        <w:t xml:space="preserve"> příp. pověřený člen,</w:t>
      </w:r>
      <w:r w:rsidRPr="000F02D2">
        <w:rPr>
          <w:rFonts w:eastAsia="MS Mincho"/>
        </w:rPr>
        <w:t xml:space="preserve"> veškerou organizační činnost s tím spojenou.</w:t>
      </w:r>
    </w:p>
    <w:p w14:paraId="3A165008" w14:textId="77777777" w:rsidR="00DC273F" w:rsidRDefault="00DC273F">
      <w:pPr>
        <w:pStyle w:val="Prosttext"/>
        <w:spacing w:before="360"/>
        <w:jc w:val="center"/>
        <w:rPr>
          <w:b/>
        </w:rPr>
      </w:pPr>
      <w:r>
        <w:rPr>
          <w:rFonts w:eastAsia="MS Mincho"/>
          <w:b/>
        </w:rPr>
        <w:t xml:space="preserve">Článek </w:t>
      </w:r>
      <w:r w:rsidR="003F536D">
        <w:rPr>
          <w:rFonts w:eastAsia="MS Mincho"/>
          <w:b/>
        </w:rPr>
        <w:t>1</w:t>
      </w:r>
      <w:r w:rsidR="000F02D2">
        <w:rPr>
          <w:rFonts w:eastAsia="MS Mincho"/>
          <w:b/>
        </w:rPr>
        <w:t>8</w:t>
      </w:r>
    </w:p>
    <w:p w14:paraId="05091C3A" w14:textId="77777777" w:rsidR="00DC273F" w:rsidRDefault="00DC273F">
      <w:pPr>
        <w:pStyle w:val="Prosttext"/>
        <w:jc w:val="center"/>
        <w:rPr>
          <w:b/>
        </w:rPr>
      </w:pPr>
      <w:r>
        <w:rPr>
          <w:rFonts w:eastAsia="MS Mincho"/>
          <w:b/>
        </w:rPr>
        <w:t xml:space="preserve"> </w:t>
      </w:r>
      <w:r>
        <w:rPr>
          <w:rFonts w:eastAsia="MS Mincho"/>
          <w:b/>
          <w:u w:val="single"/>
        </w:rPr>
        <w:t>Povinnosti členů představenstva</w:t>
      </w:r>
      <w:r>
        <w:rPr>
          <w:rFonts w:eastAsia="MS Mincho"/>
        </w:rPr>
        <w:t xml:space="preserve"> </w:t>
      </w:r>
    </w:p>
    <w:p w14:paraId="498C7DF7" w14:textId="77777777" w:rsidR="00BA423B" w:rsidRPr="00BA423B" w:rsidRDefault="00BA423B" w:rsidP="00574EE4">
      <w:pPr>
        <w:pStyle w:val="Prosttext"/>
        <w:numPr>
          <w:ilvl w:val="0"/>
          <w:numId w:val="4"/>
        </w:numPr>
        <w:spacing w:before="120"/>
        <w:rPr>
          <w:rFonts w:eastAsia="MS Mincho"/>
        </w:rPr>
      </w:pPr>
      <w:r>
        <w:rPr>
          <w:rFonts w:eastAsia="MS Mincho"/>
        </w:rPr>
        <w:t>Vztah mezi členem představenstva a společností upravuje zákon, tyto stanovy a smlouva o výkonu funkce uzavřená mezi nimi.</w:t>
      </w:r>
    </w:p>
    <w:p w14:paraId="2DC93C9B" w14:textId="370C4910" w:rsidR="00DC273F" w:rsidRPr="00A7401E" w:rsidRDefault="00DC273F" w:rsidP="00574EE4">
      <w:pPr>
        <w:pStyle w:val="Prosttext"/>
        <w:numPr>
          <w:ilvl w:val="0"/>
          <w:numId w:val="4"/>
        </w:numPr>
        <w:spacing w:before="120"/>
      </w:pPr>
      <w:r>
        <w:rPr>
          <w:rFonts w:eastAsia="MS Mincho"/>
        </w:rPr>
        <w:t>Člen představenstva j</w:t>
      </w:r>
      <w:r w:rsidR="00615C41">
        <w:rPr>
          <w:rFonts w:eastAsia="MS Mincho"/>
        </w:rPr>
        <w:t>e</w:t>
      </w:r>
      <w:r>
        <w:rPr>
          <w:rFonts w:eastAsia="MS Mincho"/>
        </w:rPr>
        <w:t xml:space="preserve"> povin</w:t>
      </w:r>
      <w:r w:rsidR="00615C41">
        <w:rPr>
          <w:rFonts w:eastAsia="MS Mincho"/>
        </w:rPr>
        <w:t>en</w:t>
      </w:r>
      <w:r>
        <w:rPr>
          <w:rFonts w:eastAsia="MS Mincho"/>
        </w:rPr>
        <w:t xml:space="preserve"> vykonávat svou </w:t>
      </w:r>
      <w:r w:rsidR="002A359E">
        <w:rPr>
          <w:rFonts w:eastAsia="MS Mincho"/>
        </w:rPr>
        <w:t xml:space="preserve">funkci </w:t>
      </w:r>
      <w:r>
        <w:rPr>
          <w:rFonts w:eastAsia="MS Mincho"/>
        </w:rPr>
        <w:t>s péčí řádného hospodáře. J</w:t>
      </w:r>
      <w:r w:rsidR="00615C41">
        <w:rPr>
          <w:rFonts w:eastAsia="MS Mincho"/>
        </w:rPr>
        <w:t>e</w:t>
      </w:r>
      <w:r>
        <w:rPr>
          <w:rFonts w:eastAsia="MS Mincho"/>
        </w:rPr>
        <w:t xml:space="preserve"> rovněž povin</w:t>
      </w:r>
      <w:r w:rsidR="00615C41">
        <w:rPr>
          <w:rFonts w:eastAsia="MS Mincho"/>
        </w:rPr>
        <w:t>en</w:t>
      </w:r>
      <w:r>
        <w:rPr>
          <w:rFonts w:eastAsia="MS Mincho"/>
        </w:rPr>
        <w:t xml:space="preserve"> zachovávat mlčenlivost o všech skutečnostech, jejichž </w:t>
      </w:r>
      <w:r w:rsidRPr="00106C71">
        <w:rPr>
          <w:rFonts w:eastAsia="MS Mincho"/>
        </w:rPr>
        <w:t xml:space="preserve">prozrazení třetím </w:t>
      </w:r>
      <w:r w:rsidRPr="00A7401E">
        <w:rPr>
          <w:rFonts w:eastAsia="MS Mincho"/>
        </w:rPr>
        <w:t>osobám by společnosti mohlo způsobit škodu nebo jinou újmu.</w:t>
      </w:r>
    </w:p>
    <w:p w14:paraId="3D8699F2" w14:textId="77777777" w:rsidR="00513132" w:rsidRDefault="00851C21" w:rsidP="00491F6F">
      <w:pPr>
        <w:numPr>
          <w:ilvl w:val="0"/>
          <w:numId w:val="4"/>
        </w:numPr>
        <w:spacing w:before="120"/>
      </w:pPr>
      <w:r w:rsidRPr="00A7401E">
        <w:t xml:space="preserve">Člen představenstva nesmí </w:t>
      </w:r>
    </w:p>
    <w:p w14:paraId="1868B784" w14:textId="5D36072A" w:rsidR="00513132" w:rsidRDefault="00851C21" w:rsidP="00513132">
      <w:pPr>
        <w:pStyle w:val="Odstavecseseznamem"/>
        <w:numPr>
          <w:ilvl w:val="0"/>
          <w:numId w:val="48"/>
        </w:numPr>
        <w:spacing w:before="120"/>
      </w:pPr>
      <w:r w:rsidRPr="00A7401E">
        <w:t xml:space="preserve">podnikat v předmětu činnosti </w:t>
      </w:r>
      <w:r w:rsidR="00513132">
        <w:t xml:space="preserve">nebo podnikání </w:t>
      </w:r>
      <w:r w:rsidRPr="00A7401E">
        <w:t>společnosti, a to ani ve prospěch jiných osob, ani zprostředkovávat obchody společnosti pro jiného</w:t>
      </w:r>
      <w:r w:rsidR="00513132">
        <w:t>,</w:t>
      </w:r>
    </w:p>
    <w:p w14:paraId="369592C6" w14:textId="70979A3F" w:rsidR="00513132" w:rsidRDefault="00851C21" w:rsidP="00513132">
      <w:pPr>
        <w:pStyle w:val="Odstavecseseznamem"/>
        <w:numPr>
          <w:ilvl w:val="0"/>
          <w:numId w:val="48"/>
        </w:numPr>
        <w:spacing w:before="120"/>
      </w:pPr>
      <w:r w:rsidRPr="00A7401E">
        <w:t xml:space="preserve">být členem statutárního </w:t>
      </w:r>
      <w:r w:rsidR="00513132">
        <w:t xml:space="preserve">nebo dozorčího </w:t>
      </w:r>
      <w:r w:rsidRPr="00A7401E">
        <w:t>orgánu jiné právnické osoby s</w:t>
      </w:r>
      <w:r w:rsidR="00513132">
        <w:t>e stejným nebo</w:t>
      </w:r>
      <w:r w:rsidRPr="00A7401E">
        <w:t xml:space="preserve"> obdobným předmětem činnosti nebo</w:t>
      </w:r>
      <w:r w:rsidR="00513132">
        <w:t xml:space="preserve"> podnikání nebo</w:t>
      </w:r>
      <w:r w:rsidRPr="00A7401E">
        <w:t xml:space="preserve"> osobou v obdobném postavení, ledaže </w:t>
      </w:r>
      <w:r w:rsidR="00513132">
        <w:t>se jednání</w:t>
      </w:r>
      <w:r w:rsidR="00513132" w:rsidRPr="00A7401E">
        <w:t xml:space="preserve"> </w:t>
      </w:r>
      <w:r w:rsidRPr="00A7401E">
        <w:t xml:space="preserve">o </w:t>
      </w:r>
      <w:r w:rsidR="00513132">
        <w:t xml:space="preserve">(i) </w:t>
      </w:r>
      <w:r w:rsidRPr="00A7401E">
        <w:t>koncern</w:t>
      </w:r>
      <w:r w:rsidR="00513132">
        <w:t xml:space="preserve"> nebo (ii) právnickou osobou společnost přímo či nepřímo ovládající nebo (iii) právnickou osobu přímo, či nepřímo ovládanou společností nebo právnickou osobou uvedenou v bod</w:t>
      </w:r>
      <w:r w:rsidR="00647309">
        <w:t>u</w:t>
      </w:r>
      <w:r w:rsidR="00513132">
        <w:t xml:space="preserve"> (ii),</w:t>
      </w:r>
    </w:p>
    <w:p w14:paraId="1C527738" w14:textId="030567E3" w:rsidR="00513132" w:rsidRDefault="00851C21" w:rsidP="00513132">
      <w:pPr>
        <w:pStyle w:val="Odstavecseseznamem"/>
        <w:numPr>
          <w:ilvl w:val="0"/>
          <w:numId w:val="48"/>
        </w:numPr>
        <w:spacing w:before="120"/>
      </w:pPr>
      <w:r w:rsidRPr="00A7401E">
        <w:t xml:space="preserve">účastnit </w:t>
      </w:r>
      <w:r w:rsidR="006B3E1F">
        <w:t xml:space="preserve">se </w:t>
      </w:r>
      <w:r w:rsidRPr="00A7401E">
        <w:t>na podnikání jiné obchodní korporace jako společník s neomezeným ručením nebo jako ovládající osoba jiné osoby se stejným nebo obdobným předmětem činnosti</w:t>
      </w:r>
      <w:r w:rsidR="00513132">
        <w:t xml:space="preserve"> nebo podnikání, </w:t>
      </w:r>
    </w:p>
    <w:p w14:paraId="1C26D1EA" w14:textId="5F87A3AF" w:rsidR="0095658D" w:rsidRPr="00A7401E" w:rsidRDefault="00513132" w:rsidP="00513132">
      <w:pPr>
        <w:spacing w:before="120"/>
        <w:ind w:left="360"/>
      </w:pPr>
      <w:r>
        <w:t>ledaže valná hromada t</w:t>
      </w:r>
      <w:r w:rsidR="00647309">
        <w:t>o</w:t>
      </w:r>
      <w:r>
        <w:t xml:space="preserve">to konkurenční </w:t>
      </w:r>
      <w:r w:rsidR="00647309">
        <w:t>jednání</w:t>
      </w:r>
      <w:r>
        <w:t xml:space="preserve"> při volbě nebo v průběhu výkonu funkce předem schválí</w:t>
      </w:r>
      <w:r w:rsidR="00851C21" w:rsidRPr="00A7401E">
        <w:t>.</w:t>
      </w:r>
    </w:p>
    <w:p w14:paraId="184FBC0D" w14:textId="0C0D3530" w:rsidR="005E3468" w:rsidRPr="005A710F" w:rsidRDefault="005E3468" w:rsidP="00574EE4">
      <w:pPr>
        <w:pStyle w:val="Prosttext"/>
        <w:numPr>
          <w:ilvl w:val="0"/>
          <w:numId w:val="4"/>
        </w:numPr>
        <w:spacing w:before="120"/>
      </w:pPr>
      <w:r w:rsidRPr="00106C71">
        <w:rPr>
          <w:rFonts w:eastAsia="MS Mincho"/>
        </w:rPr>
        <w:t>Člen předsta</w:t>
      </w:r>
      <w:r w:rsidRPr="00537DBA">
        <w:rPr>
          <w:rFonts w:eastAsia="MS Mincho"/>
        </w:rPr>
        <w:t xml:space="preserve">venstva je povinen upozornit na konkurenční jednání při své </w:t>
      </w:r>
      <w:r w:rsidR="00553174" w:rsidRPr="00537DBA">
        <w:rPr>
          <w:rFonts w:eastAsia="MS Mincho"/>
        </w:rPr>
        <w:t>volbě nebo</w:t>
      </w:r>
      <w:r w:rsidRPr="00537DBA">
        <w:rPr>
          <w:rFonts w:eastAsia="MS Mincho"/>
        </w:rPr>
        <w:t xml:space="preserve"> vznikla-li tato skutečnost později, písemně dopisem adresovaným </w:t>
      </w:r>
      <w:r w:rsidR="006B3E1F">
        <w:rPr>
          <w:rFonts w:eastAsia="MS Mincho"/>
        </w:rPr>
        <w:t xml:space="preserve">společnosti a určeným </w:t>
      </w:r>
      <w:r w:rsidRPr="00537DBA">
        <w:rPr>
          <w:rFonts w:eastAsia="MS Mincho"/>
        </w:rPr>
        <w:t xml:space="preserve">představenstvu, které jej zařadí na pořad jednání valné hromady. </w:t>
      </w:r>
    </w:p>
    <w:p w14:paraId="7C9EEBFC" w14:textId="77777777" w:rsidR="005A710F" w:rsidRPr="00537DBA" w:rsidRDefault="005A710F" w:rsidP="005A710F">
      <w:pPr>
        <w:pStyle w:val="Prosttext"/>
        <w:spacing w:before="120"/>
        <w:ind w:left="360"/>
      </w:pPr>
    </w:p>
    <w:p w14:paraId="77B01CDA" w14:textId="56744D0A" w:rsidR="00953A74" w:rsidRPr="0032175B" w:rsidRDefault="005E3468" w:rsidP="007842DF">
      <w:pPr>
        <w:pStyle w:val="Prosttext"/>
        <w:numPr>
          <w:ilvl w:val="0"/>
          <w:numId w:val="4"/>
        </w:numPr>
        <w:spacing w:before="120"/>
      </w:pPr>
      <w:r w:rsidRPr="0032175B">
        <w:rPr>
          <w:rFonts w:eastAsia="MS Mincho"/>
        </w:rPr>
        <w:lastRenderedPageBreak/>
        <w:t>Člen představenstva j</w:t>
      </w:r>
      <w:r w:rsidR="00615C41">
        <w:rPr>
          <w:rFonts w:eastAsia="MS Mincho"/>
        </w:rPr>
        <w:t>e</w:t>
      </w:r>
      <w:r w:rsidRPr="0032175B">
        <w:rPr>
          <w:rFonts w:eastAsia="MS Mincho"/>
        </w:rPr>
        <w:t xml:space="preserve"> povin</w:t>
      </w:r>
      <w:r w:rsidR="00615C41">
        <w:rPr>
          <w:rFonts w:eastAsia="MS Mincho"/>
        </w:rPr>
        <w:t>en</w:t>
      </w:r>
      <w:r w:rsidR="00553174" w:rsidRPr="0032175B">
        <w:rPr>
          <w:rFonts w:eastAsia="MS Mincho"/>
        </w:rPr>
        <w:t xml:space="preserve"> informovat bez zbytečného odkladu ostatní členy představenstva a dozorčí radu, že může dojít při výkonu je</w:t>
      </w:r>
      <w:r w:rsidR="00615C41">
        <w:rPr>
          <w:rFonts w:eastAsia="MS Mincho"/>
        </w:rPr>
        <w:t>ho</w:t>
      </w:r>
      <w:r w:rsidR="00553174" w:rsidRPr="0032175B">
        <w:rPr>
          <w:rFonts w:eastAsia="MS Mincho"/>
        </w:rPr>
        <w:t xml:space="preserve"> funkce ke střetu zájmů</w:t>
      </w:r>
      <w:r w:rsidR="00615C41">
        <w:rPr>
          <w:rFonts w:eastAsia="MS Mincho"/>
        </w:rPr>
        <w:t xml:space="preserve"> jeho</w:t>
      </w:r>
      <w:r w:rsidR="00553174" w:rsidRPr="0032175B">
        <w:rPr>
          <w:rFonts w:eastAsia="MS Mincho"/>
        </w:rPr>
        <w:t>, osob j</w:t>
      </w:r>
      <w:r w:rsidR="00615C41">
        <w:rPr>
          <w:rFonts w:eastAsia="MS Mincho"/>
        </w:rPr>
        <w:t>emu</w:t>
      </w:r>
      <w:r w:rsidR="00553174" w:rsidRPr="0032175B">
        <w:rPr>
          <w:rFonts w:eastAsia="MS Mincho"/>
        </w:rPr>
        <w:t xml:space="preserve"> blízký</w:t>
      </w:r>
      <w:r w:rsidR="00AB3730">
        <w:rPr>
          <w:rFonts w:eastAsia="MS Mincho"/>
        </w:rPr>
        <w:t>ch</w:t>
      </w:r>
      <w:r w:rsidR="00553174" w:rsidRPr="0032175B">
        <w:rPr>
          <w:rFonts w:eastAsia="MS Mincho"/>
        </w:rPr>
        <w:t xml:space="preserve"> nebo osob j</w:t>
      </w:r>
      <w:r w:rsidR="00615C41">
        <w:rPr>
          <w:rFonts w:eastAsia="MS Mincho"/>
        </w:rPr>
        <w:t>í</w:t>
      </w:r>
      <w:r w:rsidR="00553174" w:rsidRPr="0032175B">
        <w:rPr>
          <w:rFonts w:eastAsia="MS Mincho"/>
        </w:rPr>
        <w:t>m ovlivněných nebo ovládaných se zájmem společnosti.</w:t>
      </w:r>
      <w:r w:rsidRPr="0032175B">
        <w:rPr>
          <w:rFonts w:eastAsia="MS Mincho"/>
        </w:rPr>
        <w:t xml:space="preserve"> </w:t>
      </w:r>
    </w:p>
    <w:p w14:paraId="56BBC5D1" w14:textId="77777777" w:rsidR="00553174" w:rsidRPr="0032175B" w:rsidRDefault="00553174" w:rsidP="00574EE4">
      <w:pPr>
        <w:pStyle w:val="Prosttext"/>
        <w:numPr>
          <w:ilvl w:val="0"/>
          <w:numId w:val="4"/>
        </w:numPr>
        <w:spacing w:before="120"/>
      </w:pPr>
      <w:r w:rsidRPr="0032175B">
        <w:t>Člen představenstva j</w:t>
      </w:r>
      <w:r w:rsidR="00615C41">
        <w:t>e</w:t>
      </w:r>
      <w:r w:rsidRPr="0032175B">
        <w:t xml:space="preserve"> taktéž povin</w:t>
      </w:r>
      <w:r w:rsidR="00615C41">
        <w:t>en</w:t>
      </w:r>
      <w:r w:rsidRPr="0032175B">
        <w:t xml:space="preserve"> </w:t>
      </w:r>
      <w:r w:rsidRPr="0032175B">
        <w:rPr>
          <w:rFonts w:eastAsia="MS Mincho"/>
        </w:rPr>
        <w:t>informovat bez zbytečného odkladu ostatní členy představenstva a dozorčí radu, že on, osoby j</w:t>
      </w:r>
      <w:r w:rsidR="00615C41">
        <w:rPr>
          <w:rFonts w:eastAsia="MS Mincho"/>
        </w:rPr>
        <w:t>emu</w:t>
      </w:r>
      <w:r w:rsidRPr="0032175B">
        <w:rPr>
          <w:rFonts w:eastAsia="MS Mincho"/>
        </w:rPr>
        <w:t xml:space="preserve"> blízké, osoby j</w:t>
      </w:r>
      <w:r w:rsidR="00615C41">
        <w:rPr>
          <w:rFonts w:eastAsia="MS Mincho"/>
        </w:rPr>
        <w:t>í</w:t>
      </w:r>
      <w:r w:rsidRPr="0032175B">
        <w:rPr>
          <w:rFonts w:eastAsia="MS Mincho"/>
        </w:rPr>
        <w:t>m ovlivněné nebo ovládané hodlají uzavřít se společností smlouvu</w:t>
      </w:r>
      <w:r w:rsidR="00E1734E" w:rsidRPr="0032175B">
        <w:rPr>
          <w:rFonts w:eastAsia="MS Mincho"/>
        </w:rPr>
        <w:t>. Zároveň uved</w:t>
      </w:r>
      <w:r w:rsidR="00615C41">
        <w:rPr>
          <w:rFonts w:eastAsia="MS Mincho"/>
        </w:rPr>
        <w:t>e</w:t>
      </w:r>
      <w:r w:rsidR="00E1734E" w:rsidRPr="0032175B">
        <w:rPr>
          <w:rFonts w:eastAsia="MS Mincho"/>
        </w:rPr>
        <w:t xml:space="preserve">, za jakých podmínek má být smlouva uzavřena. To platí také tehdy, pokud </w:t>
      </w:r>
      <w:r w:rsidRPr="0032175B">
        <w:rPr>
          <w:rFonts w:eastAsia="MS Mincho"/>
        </w:rPr>
        <w:t xml:space="preserve">má společnost zajistit </w:t>
      </w:r>
      <w:r w:rsidR="00E1734E" w:rsidRPr="0032175B">
        <w:rPr>
          <w:rFonts w:eastAsia="MS Mincho"/>
        </w:rPr>
        <w:t xml:space="preserve">dluh těchto osob, </w:t>
      </w:r>
      <w:r w:rsidRPr="0032175B">
        <w:rPr>
          <w:rFonts w:eastAsia="MS Mincho"/>
        </w:rPr>
        <w:t>utvrdit jej nebo se stát</w:t>
      </w:r>
      <w:r w:rsidR="00E1734E" w:rsidRPr="0032175B">
        <w:rPr>
          <w:rFonts w:eastAsia="MS Mincho"/>
        </w:rPr>
        <w:t xml:space="preserve"> jejich</w:t>
      </w:r>
      <w:r w:rsidRPr="0032175B">
        <w:rPr>
          <w:rFonts w:eastAsia="MS Mincho"/>
        </w:rPr>
        <w:t xml:space="preserve"> spoludlužníkem.</w:t>
      </w:r>
    </w:p>
    <w:p w14:paraId="7CA0BF9C" w14:textId="66C2D016" w:rsidR="00DC273F" w:rsidRPr="00074B29" w:rsidRDefault="00DC273F" w:rsidP="005A710F">
      <w:pPr>
        <w:pStyle w:val="Prosttext"/>
        <w:keepNext/>
        <w:spacing w:before="360"/>
        <w:jc w:val="center"/>
        <w:outlineLvl w:val="6"/>
        <w:rPr>
          <w:b/>
        </w:rPr>
      </w:pPr>
      <w:r w:rsidRPr="00074B29">
        <w:rPr>
          <w:rFonts w:eastAsia="MS Mincho"/>
          <w:b/>
        </w:rPr>
        <w:t xml:space="preserve">Článek </w:t>
      </w:r>
      <w:r w:rsidR="000F02D2" w:rsidRPr="00074B29">
        <w:rPr>
          <w:rFonts w:eastAsia="MS Mincho"/>
          <w:b/>
        </w:rPr>
        <w:t>19</w:t>
      </w:r>
    </w:p>
    <w:p w14:paraId="3DE3B7F6" w14:textId="77777777" w:rsidR="00DC273F" w:rsidRDefault="00DC273F">
      <w:pPr>
        <w:pStyle w:val="Prosttext"/>
        <w:jc w:val="center"/>
        <w:rPr>
          <w:rFonts w:eastAsia="MS Mincho"/>
          <w:b/>
          <w:u w:val="single"/>
        </w:rPr>
      </w:pPr>
      <w:r w:rsidRPr="00074B29">
        <w:rPr>
          <w:rFonts w:eastAsia="MS Mincho"/>
          <w:b/>
          <w:u w:val="single"/>
        </w:rPr>
        <w:t>Postavení a působnost dozorčí rady</w:t>
      </w:r>
    </w:p>
    <w:p w14:paraId="64152E9C" w14:textId="77777777" w:rsidR="004F5EDC" w:rsidRPr="004F5EDC" w:rsidRDefault="00DC273F" w:rsidP="00574EE4">
      <w:pPr>
        <w:pStyle w:val="Prosttext"/>
        <w:numPr>
          <w:ilvl w:val="0"/>
          <w:numId w:val="5"/>
        </w:numPr>
        <w:spacing w:before="120"/>
      </w:pPr>
      <w:r>
        <w:rPr>
          <w:rFonts w:eastAsia="MS Mincho"/>
        </w:rPr>
        <w:t xml:space="preserve">Dozorčí rada je kontrolní orgán společnosti. </w:t>
      </w:r>
    </w:p>
    <w:p w14:paraId="1BA9F323" w14:textId="77777777" w:rsidR="00DC273F" w:rsidRPr="00D86189" w:rsidRDefault="00074B29" w:rsidP="00574EE4">
      <w:pPr>
        <w:pStyle w:val="Prosttext"/>
        <w:numPr>
          <w:ilvl w:val="0"/>
          <w:numId w:val="5"/>
        </w:numPr>
        <w:spacing w:before="120"/>
      </w:pPr>
      <w:r w:rsidRPr="00074B29">
        <w:rPr>
          <w:rFonts w:eastAsia="MS Mincho"/>
        </w:rPr>
        <w:t xml:space="preserve">Dozorčí rada dohlíží na uskutečňování podnikatelské činnosti společnosti a na to, jak </w:t>
      </w:r>
      <w:r>
        <w:rPr>
          <w:rFonts w:eastAsia="MS Mincho"/>
        </w:rPr>
        <w:t xml:space="preserve">představenstvo </w:t>
      </w:r>
      <w:r w:rsidRPr="00074B29">
        <w:rPr>
          <w:rFonts w:eastAsia="MS Mincho"/>
        </w:rPr>
        <w:t>vykonává svoji působnost.</w:t>
      </w:r>
      <w:r>
        <w:rPr>
          <w:rFonts w:eastAsia="MS Mincho"/>
        </w:rPr>
        <w:t xml:space="preserve"> </w:t>
      </w:r>
      <w:r w:rsidR="00AB3730" w:rsidRPr="00AB3730">
        <w:rPr>
          <w:rFonts w:eastAsia="MS Mincho"/>
        </w:rPr>
        <w:t xml:space="preserve">Dozorčí rada je oprávněna v rámci své působnosti nahlížet do obchodních a účetních knih, jiných dokladů a účetních závěrek </w:t>
      </w:r>
      <w:r w:rsidR="000B1C9E">
        <w:rPr>
          <w:rFonts w:eastAsia="MS Mincho"/>
        </w:rPr>
        <w:br/>
      </w:r>
      <w:r w:rsidR="00AB3730" w:rsidRPr="00AB3730">
        <w:rPr>
          <w:rFonts w:eastAsia="MS Mincho"/>
        </w:rPr>
        <w:t>a kontrolovat tam obsažené údaje. Dozorčí rada podává jednou ročně zprávu o své činnosti valné hromadě.</w:t>
      </w:r>
      <w:r>
        <w:rPr>
          <w:rFonts w:eastAsia="MS Mincho"/>
        </w:rPr>
        <w:t xml:space="preserve"> </w:t>
      </w:r>
    </w:p>
    <w:p w14:paraId="61E13EBC" w14:textId="77777777" w:rsidR="00DC273F" w:rsidRDefault="00DC273F" w:rsidP="00574EE4">
      <w:pPr>
        <w:pStyle w:val="Prosttext"/>
        <w:numPr>
          <w:ilvl w:val="0"/>
          <w:numId w:val="5"/>
        </w:numPr>
        <w:spacing w:before="120"/>
      </w:pPr>
      <w:r>
        <w:rPr>
          <w:rFonts w:eastAsia="MS Mincho"/>
        </w:rPr>
        <w:t>Dozorčí radě přísluší</w:t>
      </w:r>
      <w:r w:rsidR="00444996">
        <w:rPr>
          <w:rFonts w:eastAsia="MS Mincho"/>
        </w:rPr>
        <w:t xml:space="preserve"> </w:t>
      </w:r>
      <w:r w:rsidR="00AB3730">
        <w:rPr>
          <w:rFonts w:eastAsia="MS Mincho"/>
        </w:rPr>
        <w:t>přezkoumávat</w:t>
      </w:r>
      <w:r>
        <w:rPr>
          <w:rFonts w:eastAsia="MS Mincho"/>
        </w:rPr>
        <w:t>:</w:t>
      </w:r>
    </w:p>
    <w:p w14:paraId="193094E8" w14:textId="77777777" w:rsidR="00DC273F" w:rsidRPr="0082079B" w:rsidRDefault="00DC273F" w:rsidP="00B61A46">
      <w:pPr>
        <w:widowControl/>
        <w:numPr>
          <w:ilvl w:val="0"/>
          <w:numId w:val="30"/>
        </w:numPr>
        <w:tabs>
          <w:tab w:val="clear" w:pos="757"/>
          <w:tab w:val="left" w:pos="378"/>
          <w:tab w:val="num" w:pos="1068"/>
        </w:tabs>
        <w:autoSpaceDE/>
        <w:autoSpaceDN/>
        <w:spacing w:before="60"/>
        <w:ind w:left="1048"/>
        <w:jc w:val="left"/>
        <w:rPr>
          <w:rFonts w:eastAsia="MS Mincho" w:cs="Times New Roman"/>
        </w:rPr>
      </w:pPr>
      <w:r w:rsidRPr="0082079B">
        <w:rPr>
          <w:rFonts w:eastAsia="MS Mincho" w:cs="Times New Roman"/>
        </w:rPr>
        <w:t xml:space="preserve">řádnou, mimořádnou a konsolidovanou, případně mezitímní účetní závěrku, </w:t>
      </w:r>
    </w:p>
    <w:p w14:paraId="77CD3D41" w14:textId="291C5314" w:rsidR="00DC273F" w:rsidRPr="0082079B" w:rsidRDefault="00DC273F" w:rsidP="00B61A46">
      <w:pPr>
        <w:widowControl/>
        <w:numPr>
          <w:ilvl w:val="0"/>
          <w:numId w:val="30"/>
        </w:numPr>
        <w:tabs>
          <w:tab w:val="left" w:pos="378"/>
        </w:tabs>
        <w:autoSpaceDE/>
        <w:autoSpaceDN/>
        <w:spacing w:before="60"/>
        <w:ind w:left="1048"/>
        <w:jc w:val="left"/>
        <w:rPr>
          <w:rFonts w:eastAsia="MS Mincho" w:cs="Times New Roman"/>
        </w:rPr>
      </w:pPr>
      <w:r w:rsidRPr="0082079B">
        <w:rPr>
          <w:rFonts w:eastAsia="MS Mincho" w:cs="Times New Roman"/>
        </w:rPr>
        <w:t>návrh na rozdělení zisku</w:t>
      </w:r>
      <w:r w:rsidR="00CE351E" w:rsidRPr="0082079B">
        <w:rPr>
          <w:rFonts w:eastAsia="MS Mincho" w:cs="Times New Roman"/>
        </w:rPr>
        <w:t xml:space="preserve"> nebo jiných vlastních zdrojů</w:t>
      </w:r>
      <w:r w:rsidR="004F5EDC" w:rsidRPr="0082079B">
        <w:rPr>
          <w:rFonts w:eastAsia="MS Mincho" w:cs="Times New Roman"/>
        </w:rPr>
        <w:t xml:space="preserve">, </w:t>
      </w:r>
      <w:r w:rsidRPr="0082079B">
        <w:rPr>
          <w:rFonts w:eastAsia="MS Mincho" w:cs="Times New Roman"/>
        </w:rPr>
        <w:t>včetně návrhu na stanovení výše a splatnosti dividend</w:t>
      </w:r>
      <w:r w:rsidR="0003645E">
        <w:rPr>
          <w:rFonts w:eastAsia="MS Mincho" w:cs="Times New Roman"/>
        </w:rPr>
        <w:t>, podílů na jiných vlastních zdrojích</w:t>
      </w:r>
      <w:r w:rsidRPr="0082079B">
        <w:rPr>
          <w:rFonts w:eastAsia="MS Mincho" w:cs="Times New Roman"/>
        </w:rPr>
        <w:t xml:space="preserve"> i tantiém</w:t>
      </w:r>
      <w:r w:rsidR="004F5EDC" w:rsidRPr="0082079B">
        <w:rPr>
          <w:rFonts w:eastAsia="MS Mincho" w:cs="Times New Roman"/>
        </w:rPr>
        <w:t>,</w:t>
      </w:r>
      <w:r w:rsidRPr="0082079B">
        <w:rPr>
          <w:rFonts w:eastAsia="MS Mincho" w:cs="Times New Roman"/>
        </w:rPr>
        <w:t xml:space="preserve"> </w:t>
      </w:r>
    </w:p>
    <w:p w14:paraId="17B3D091" w14:textId="77777777" w:rsidR="00DC273F" w:rsidRPr="0082079B" w:rsidRDefault="00DC273F" w:rsidP="00B61A46">
      <w:pPr>
        <w:widowControl/>
        <w:numPr>
          <w:ilvl w:val="0"/>
          <w:numId w:val="30"/>
        </w:numPr>
        <w:tabs>
          <w:tab w:val="left" w:pos="378"/>
        </w:tabs>
        <w:autoSpaceDE/>
        <w:autoSpaceDN/>
        <w:spacing w:before="60"/>
        <w:ind w:left="1048"/>
        <w:jc w:val="left"/>
        <w:rPr>
          <w:rFonts w:eastAsia="MS Mincho" w:cs="Times New Roman"/>
        </w:rPr>
      </w:pPr>
      <w:r w:rsidRPr="0082079B">
        <w:rPr>
          <w:rFonts w:eastAsia="MS Mincho" w:cs="Times New Roman"/>
        </w:rPr>
        <w:t xml:space="preserve">návrh na úhradu ztráty, </w:t>
      </w:r>
    </w:p>
    <w:p w14:paraId="6854F828" w14:textId="77777777" w:rsidR="000731CD" w:rsidRPr="0082079B" w:rsidRDefault="00DC273F" w:rsidP="00B61A46">
      <w:pPr>
        <w:widowControl/>
        <w:numPr>
          <w:ilvl w:val="0"/>
          <w:numId w:val="30"/>
        </w:numPr>
        <w:tabs>
          <w:tab w:val="left" w:pos="378"/>
        </w:tabs>
        <w:autoSpaceDE/>
        <w:autoSpaceDN/>
        <w:spacing w:before="60"/>
        <w:ind w:left="1048"/>
        <w:jc w:val="left"/>
        <w:rPr>
          <w:rFonts w:eastAsia="MS Mincho" w:cs="Times New Roman"/>
        </w:rPr>
      </w:pPr>
      <w:r w:rsidRPr="0082079B">
        <w:rPr>
          <w:rFonts w:eastAsia="MS Mincho" w:cs="Times New Roman"/>
        </w:rPr>
        <w:t>zprávu o vztazích (v případě, že má společnost jediného akcionáře, dozorčí rada danou zprávu projedná), zpracovanou ve lhůtě 3 měsíců od skončení účetního období,</w:t>
      </w:r>
    </w:p>
    <w:p w14:paraId="1EC0FA30" w14:textId="77777777" w:rsidR="004F5EDC" w:rsidRPr="0082079B" w:rsidRDefault="000731CD" w:rsidP="0082079B">
      <w:pPr>
        <w:widowControl/>
        <w:tabs>
          <w:tab w:val="left" w:pos="378"/>
        </w:tabs>
        <w:autoSpaceDE/>
        <w:autoSpaceDN/>
        <w:spacing w:before="60"/>
        <w:ind w:left="708"/>
        <w:jc w:val="left"/>
        <w:rPr>
          <w:rFonts w:eastAsia="MS Mincho" w:cs="Times New Roman"/>
        </w:rPr>
      </w:pPr>
      <w:r w:rsidRPr="0082079B">
        <w:rPr>
          <w:rFonts w:eastAsia="MS Mincho" w:cs="Times New Roman"/>
        </w:rPr>
        <w:t>a předkládat k těmto záležitostem své vyjádření valné hro</w:t>
      </w:r>
      <w:r w:rsidR="004F5EDC" w:rsidRPr="0082079B">
        <w:rPr>
          <w:rFonts w:eastAsia="MS Mincho" w:cs="Times New Roman"/>
        </w:rPr>
        <w:t>madě</w:t>
      </w:r>
      <w:r w:rsidR="00043ED0">
        <w:rPr>
          <w:rFonts w:eastAsia="MS Mincho" w:cs="Times New Roman"/>
        </w:rPr>
        <w:t>.</w:t>
      </w:r>
    </w:p>
    <w:p w14:paraId="6C4ACD3D" w14:textId="77777777" w:rsidR="00D70C7F" w:rsidRDefault="00D70C7F" w:rsidP="00574EE4">
      <w:pPr>
        <w:pStyle w:val="Prosttext"/>
        <w:numPr>
          <w:ilvl w:val="0"/>
          <w:numId w:val="5"/>
        </w:numPr>
        <w:tabs>
          <w:tab w:val="left" w:pos="420"/>
        </w:tabs>
        <w:spacing w:before="60"/>
        <w:rPr>
          <w:rFonts w:eastAsia="MS Mincho"/>
        </w:rPr>
      </w:pPr>
      <w:r>
        <w:rPr>
          <w:rFonts w:eastAsia="MS Mincho"/>
        </w:rPr>
        <w:t>Dozorčí radě dále přísluší projednávat:</w:t>
      </w:r>
    </w:p>
    <w:p w14:paraId="0CB09A25" w14:textId="77777777" w:rsidR="00DC273F" w:rsidRPr="004F5EDC" w:rsidRDefault="004F5EDC" w:rsidP="00B61A46">
      <w:pPr>
        <w:pStyle w:val="Prosttext"/>
        <w:numPr>
          <w:ilvl w:val="0"/>
          <w:numId w:val="14"/>
        </w:numPr>
        <w:tabs>
          <w:tab w:val="left" w:pos="420"/>
          <w:tab w:val="num" w:pos="1080"/>
        </w:tabs>
        <w:spacing w:before="60"/>
        <w:ind w:left="1080" w:hanging="360"/>
        <w:rPr>
          <w:rFonts w:eastAsia="MS Mincho"/>
        </w:rPr>
      </w:pPr>
      <w:r>
        <w:rPr>
          <w:rFonts w:eastAsia="MS Mincho"/>
        </w:rPr>
        <w:t xml:space="preserve">průběžné </w:t>
      </w:r>
      <w:r w:rsidR="00DC273F" w:rsidRPr="004F5EDC">
        <w:rPr>
          <w:rFonts w:eastAsia="MS Mincho"/>
        </w:rPr>
        <w:t>výsledky hospodaření společnosti,</w:t>
      </w:r>
    </w:p>
    <w:p w14:paraId="6E163004" w14:textId="65E66B55" w:rsidR="00DC273F" w:rsidRDefault="004F5EDC" w:rsidP="00B61A46">
      <w:pPr>
        <w:pStyle w:val="Prosttext"/>
        <w:numPr>
          <w:ilvl w:val="0"/>
          <w:numId w:val="14"/>
        </w:numPr>
        <w:tabs>
          <w:tab w:val="left" w:pos="420"/>
          <w:tab w:val="num" w:pos="1080"/>
        </w:tabs>
        <w:spacing w:before="60"/>
        <w:ind w:left="1080" w:hanging="360"/>
        <w:rPr>
          <w:rFonts w:eastAsia="MS Mincho"/>
        </w:rPr>
      </w:pPr>
      <w:r>
        <w:rPr>
          <w:rFonts w:eastAsia="MS Mincho"/>
        </w:rPr>
        <w:t>výroční zprávu</w:t>
      </w:r>
      <w:r w:rsidR="00D70C7F">
        <w:rPr>
          <w:rFonts w:eastAsia="MS Mincho"/>
        </w:rPr>
        <w:t xml:space="preserve"> společnosti</w:t>
      </w:r>
      <w:r w:rsidR="007A4A80">
        <w:rPr>
          <w:rFonts w:eastAsia="MS Mincho"/>
        </w:rPr>
        <w:t xml:space="preserve"> </w:t>
      </w:r>
      <w:r w:rsidR="007A4A80">
        <w:rPr>
          <w:bCs/>
          <w:sz w:val="23"/>
          <w:szCs w:val="23"/>
        </w:rPr>
        <w:t>nebo zprávu o podnikatelské činnosti společnosti a o stavu jejího majetku v případě, že se výroční zpráva nezpracovává</w:t>
      </w:r>
      <w:r>
        <w:rPr>
          <w:rFonts w:eastAsia="MS Mincho"/>
        </w:rPr>
        <w:t>.</w:t>
      </w:r>
    </w:p>
    <w:p w14:paraId="643CFA98" w14:textId="77777777" w:rsidR="004F5EDC" w:rsidRPr="004F5EDC" w:rsidRDefault="00DC273F" w:rsidP="00574EE4">
      <w:pPr>
        <w:pStyle w:val="Prosttext"/>
        <w:numPr>
          <w:ilvl w:val="0"/>
          <w:numId w:val="5"/>
        </w:numPr>
        <w:tabs>
          <w:tab w:val="left" w:pos="851"/>
        </w:tabs>
        <w:spacing w:before="60"/>
        <w:rPr>
          <w:rFonts w:eastAsia="MS Mincho"/>
        </w:rPr>
      </w:pPr>
      <w:r w:rsidRPr="004F5EDC">
        <w:rPr>
          <w:rFonts w:eastAsia="MS Mincho"/>
        </w:rPr>
        <w:t xml:space="preserve">Dozorčí rada dává představenstvu </w:t>
      </w:r>
      <w:r w:rsidR="00EA095A" w:rsidRPr="004F5EDC">
        <w:rPr>
          <w:rFonts w:eastAsia="MS Mincho"/>
        </w:rPr>
        <w:t xml:space="preserve">předchozí souhlas </w:t>
      </w:r>
      <w:r w:rsidRPr="004F5EDC">
        <w:rPr>
          <w:rFonts w:eastAsia="MS Mincho"/>
        </w:rPr>
        <w:t>k</w:t>
      </w:r>
      <w:r w:rsidR="003F536D" w:rsidRPr="004F5EDC">
        <w:rPr>
          <w:rFonts w:eastAsia="MS Mincho"/>
        </w:rPr>
        <w:t> realizaci</w:t>
      </w:r>
      <w:r w:rsidR="00D74115" w:rsidRPr="004F5EDC">
        <w:rPr>
          <w:rFonts w:eastAsia="MS Mincho"/>
        </w:rPr>
        <w:t xml:space="preserve"> </w:t>
      </w:r>
      <w:r w:rsidR="00D70C7F">
        <w:rPr>
          <w:rFonts w:eastAsia="MS Mincho"/>
        </w:rPr>
        <w:t>jeho</w:t>
      </w:r>
      <w:r w:rsidR="004F5EDC" w:rsidRPr="004F5EDC">
        <w:rPr>
          <w:rFonts w:eastAsia="MS Mincho"/>
        </w:rPr>
        <w:t xml:space="preserve"> </w:t>
      </w:r>
      <w:r w:rsidR="004F5EDC">
        <w:rPr>
          <w:rFonts w:eastAsia="MS Mincho"/>
        </w:rPr>
        <w:t>rozhodnutí</w:t>
      </w:r>
      <w:r w:rsidR="00D70C7F">
        <w:rPr>
          <w:rFonts w:eastAsia="MS Mincho"/>
        </w:rPr>
        <w:t xml:space="preserve"> </w:t>
      </w:r>
      <w:r w:rsidR="00D9323C" w:rsidRPr="00D9323C">
        <w:rPr>
          <w:rFonts w:eastAsia="MS Mincho"/>
        </w:rPr>
        <w:t xml:space="preserve">(tedy </w:t>
      </w:r>
      <w:r w:rsidR="000B1C9E">
        <w:rPr>
          <w:rFonts w:eastAsia="MS Mincho"/>
        </w:rPr>
        <w:br/>
      </w:r>
      <w:r w:rsidR="00D9323C" w:rsidRPr="00D9323C">
        <w:rPr>
          <w:rFonts w:eastAsia="MS Mincho"/>
        </w:rPr>
        <w:t>k právním jednáním, jimiž se takov</w:t>
      </w:r>
      <w:r w:rsidR="00D9323C">
        <w:rPr>
          <w:rFonts w:eastAsia="MS Mincho"/>
        </w:rPr>
        <w:t xml:space="preserve">á </w:t>
      </w:r>
      <w:r w:rsidR="00D9323C" w:rsidRPr="00D9323C">
        <w:rPr>
          <w:rFonts w:eastAsia="MS Mincho"/>
        </w:rPr>
        <w:t>rozhodnutí realizuj</w:t>
      </w:r>
      <w:r w:rsidR="00D9323C">
        <w:rPr>
          <w:rFonts w:eastAsia="MS Mincho"/>
        </w:rPr>
        <w:t>í</w:t>
      </w:r>
      <w:r w:rsidR="00D9323C" w:rsidRPr="00D9323C">
        <w:rPr>
          <w:rFonts w:eastAsia="MS Mincho"/>
        </w:rPr>
        <w:t xml:space="preserve">) </w:t>
      </w:r>
      <w:r w:rsidR="00D70C7F">
        <w:rPr>
          <w:rFonts w:eastAsia="MS Mincho"/>
        </w:rPr>
        <w:t>uvedených v čl. 12 odst. 5 těchto stanov.</w:t>
      </w:r>
    </w:p>
    <w:p w14:paraId="12667DDA" w14:textId="77777777" w:rsidR="004F5EDC" w:rsidRDefault="004F5EDC" w:rsidP="00574EE4">
      <w:pPr>
        <w:pStyle w:val="Prosttext"/>
        <w:numPr>
          <w:ilvl w:val="0"/>
          <w:numId w:val="5"/>
        </w:numPr>
        <w:tabs>
          <w:tab w:val="left" w:pos="851"/>
        </w:tabs>
        <w:spacing w:before="60"/>
        <w:rPr>
          <w:rFonts w:eastAsia="MS Mincho"/>
        </w:rPr>
      </w:pPr>
      <w:r w:rsidRPr="00A41D87">
        <w:rPr>
          <w:rFonts w:eastAsia="MS Mincho"/>
        </w:rPr>
        <w:t>Dozorčí rada dává představenstvu stanovisko k</w:t>
      </w:r>
      <w:r w:rsidR="00EA095A">
        <w:rPr>
          <w:rFonts w:eastAsia="MS Mincho"/>
        </w:rPr>
        <w:t> záležitostem</w:t>
      </w:r>
      <w:r w:rsidR="00D70C7F">
        <w:rPr>
          <w:rFonts w:eastAsia="MS Mincho"/>
        </w:rPr>
        <w:t xml:space="preserve"> uvedeným v čl. 12 odst. 6 těchto stanov.</w:t>
      </w:r>
    </w:p>
    <w:p w14:paraId="00F6C581" w14:textId="77777777" w:rsidR="00DC273F" w:rsidRPr="009876C8" w:rsidRDefault="009876C8" w:rsidP="00574EE4">
      <w:pPr>
        <w:pStyle w:val="Prosttext"/>
        <w:numPr>
          <w:ilvl w:val="0"/>
          <w:numId w:val="5"/>
        </w:numPr>
        <w:tabs>
          <w:tab w:val="left" w:pos="851"/>
        </w:tabs>
        <w:spacing w:before="60"/>
        <w:rPr>
          <w:rFonts w:eastAsia="MS Mincho"/>
        </w:rPr>
      </w:pPr>
      <w:r>
        <w:rPr>
          <w:rFonts w:eastAsia="MS Mincho"/>
        </w:rPr>
        <w:t xml:space="preserve">Nedá-li dozorčí rada souhlas představenstvu k jednání za společnost nebo zakáže-li představenstvu určité právní jednání, odpovídají namísto členů představenstva za případnou újmu způsobenou společnosti ti členové dozorčí rady, kteří nejednali s péčí řádného hospodáře. </w:t>
      </w:r>
    </w:p>
    <w:p w14:paraId="0E105348" w14:textId="1B79019F" w:rsidR="00953A74" w:rsidRPr="007842DF" w:rsidRDefault="00DC273F" w:rsidP="007842DF">
      <w:pPr>
        <w:pStyle w:val="Prosttext"/>
        <w:numPr>
          <w:ilvl w:val="0"/>
          <w:numId w:val="5"/>
        </w:numPr>
        <w:tabs>
          <w:tab w:val="left" w:pos="851"/>
        </w:tabs>
        <w:spacing w:before="60"/>
      </w:pPr>
      <w:r>
        <w:t>K</w:t>
      </w:r>
      <w:r w:rsidR="003F536D">
        <w:t> </w:t>
      </w:r>
      <w:r>
        <w:t>záležitostem</w:t>
      </w:r>
      <w:r w:rsidR="003F536D">
        <w:t>,</w:t>
      </w:r>
      <w:r>
        <w:t xml:space="preserve"> k nimž se podle těchto stanov nebo zákona vyžaduje předchozí souhlas nebo stanovisko dozorčí rady, se dozorčí rada vyjádří do </w:t>
      </w:r>
      <w:r w:rsidR="006C7CF8">
        <w:t xml:space="preserve">dvaceti </w:t>
      </w:r>
      <w:r>
        <w:t xml:space="preserve">dnů ode dne doručení žádosti předsedovi dozorčí rady. Pokud se dozorčí rada představenstvu v uvedené </w:t>
      </w:r>
      <w:r w:rsidR="002460D7">
        <w:t xml:space="preserve">dvacetidenní </w:t>
      </w:r>
      <w:r>
        <w:t>lhůtě nevyjádří, má se za to, že dozorčí rada udělila předchozí souhlas nebo zaujala ve věci kladné stanovisko.</w:t>
      </w:r>
    </w:p>
    <w:p w14:paraId="69586C73" w14:textId="77777777" w:rsidR="005A710F" w:rsidRDefault="005A710F" w:rsidP="00664CDC">
      <w:pPr>
        <w:pStyle w:val="Prosttext"/>
        <w:spacing w:before="240"/>
        <w:jc w:val="center"/>
        <w:rPr>
          <w:rFonts w:eastAsia="MS Mincho"/>
          <w:b/>
        </w:rPr>
      </w:pPr>
    </w:p>
    <w:p w14:paraId="3AE5435B" w14:textId="77777777" w:rsidR="005A710F" w:rsidRDefault="005A710F" w:rsidP="00664CDC">
      <w:pPr>
        <w:pStyle w:val="Prosttext"/>
        <w:spacing w:before="240"/>
        <w:jc w:val="center"/>
        <w:rPr>
          <w:rFonts w:eastAsia="MS Mincho"/>
          <w:b/>
        </w:rPr>
      </w:pPr>
    </w:p>
    <w:p w14:paraId="025DDA6F" w14:textId="77777777" w:rsidR="005A710F" w:rsidRDefault="005A710F" w:rsidP="00664CDC">
      <w:pPr>
        <w:pStyle w:val="Prosttext"/>
        <w:spacing w:before="240"/>
        <w:jc w:val="center"/>
        <w:rPr>
          <w:rFonts w:eastAsia="MS Mincho"/>
          <w:b/>
        </w:rPr>
      </w:pPr>
    </w:p>
    <w:p w14:paraId="205B5018" w14:textId="0C5A6192" w:rsidR="000F02D2" w:rsidRDefault="000F02D2" w:rsidP="00664CDC">
      <w:pPr>
        <w:pStyle w:val="Prosttext"/>
        <w:spacing w:before="240"/>
        <w:jc w:val="center"/>
        <w:rPr>
          <w:rFonts w:eastAsia="MS Mincho"/>
          <w:b/>
        </w:rPr>
      </w:pPr>
      <w:r>
        <w:rPr>
          <w:rFonts w:eastAsia="MS Mincho"/>
          <w:b/>
        </w:rPr>
        <w:lastRenderedPageBreak/>
        <w:t>Článek 20</w:t>
      </w:r>
    </w:p>
    <w:p w14:paraId="6A1C7794" w14:textId="77777777" w:rsidR="000F02D2" w:rsidRDefault="000F02D2" w:rsidP="000F02D2">
      <w:pPr>
        <w:pStyle w:val="Prosttext"/>
        <w:jc w:val="center"/>
        <w:rPr>
          <w:u w:val="single"/>
        </w:rPr>
      </w:pPr>
      <w:r>
        <w:rPr>
          <w:rFonts w:eastAsia="MS Mincho"/>
          <w:b/>
          <w:u w:val="single"/>
        </w:rPr>
        <w:t>Jednací řád dozorčí rady</w:t>
      </w:r>
    </w:p>
    <w:p w14:paraId="61245C91" w14:textId="77777777" w:rsidR="000F02D2" w:rsidRPr="00974AC5" w:rsidRDefault="000F02D2" w:rsidP="000F02D2">
      <w:pPr>
        <w:pStyle w:val="Prosttext"/>
        <w:spacing w:before="120"/>
        <w:rPr>
          <w:rFonts w:eastAsia="MS Mincho"/>
        </w:rPr>
      </w:pPr>
      <w:r w:rsidRPr="00974AC5">
        <w:rPr>
          <w:rFonts w:eastAsia="MS Mincho"/>
        </w:rPr>
        <w:t>Dozorčí rada schvaluje jednací řád dozorčí rady, který upraví zejména podrobnosti o jejím svolávání k zasedání i o jejím jednání a rozhodování</w:t>
      </w:r>
      <w:r w:rsidR="00D70C7F">
        <w:rPr>
          <w:rFonts w:eastAsia="MS Mincho"/>
        </w:rPr>
        <w:t xml:space="preserve"> a případné ustavení tajemníka dozorčí rady</w:t>
      </w:r>
      <w:r w:rsidRPr="00974AC5">
        <w:rPr>
          <w:rFonts w:eastAsia="MS Mincho"/>
        </w:rPr>
        <w:t xml:space="preserve">. </w:t>
      </w:r>
      <w:r w:rsidRPr="00974AC5">
        <w:t xml:space="preserve">Ke schválení </w:t>
      </w:r>
      <w:r w:rsidR="00570BFA">
        <w:t xml:space="preserve">jednacího řádu </w:t>
      </w:r>
      <w:r w:rsidRPr="00974AC5">
        <w:t xml:space="preserve">se vyžaduje souhlas všech členů dozorčí rady. </w:t>
      </w:r>
    </w:p>
    <w:p w14:paraId="4B000922" w14:textId="35304C41" w:rsidR="00DC273F" w:rsidRDefault="000F02D2">
      <w:pPr>
        <w:pStyle w:val="Prosttext"/>
        <w:spacing w:before="360"/>
        <w:jc w:val="center"/>
        <w:rPr>
          <w:rFonts w:eastAsia="MS Mincho"/>
          <w:b/>
        </w:rPr>
      </w:pPr>
      <w:r>
        <w:rPr>
          <w:rFonts w:eastAsia="MS Mincho"/>
          <w:b/>
        </w:rPr>
        <w:t>Článek 21</w:t>
      </w:r>
    </w:p>
    <w:p w14:paraId="5B6B2AC0" w14:textId="77777777" w:rsidR="00DC273F" w:rsidRDefault="0035221D">
      <w:pPr>
        <w:pStyle w:val="Prosttext"/>
        <w:jc w:val="center"/>
        <w:rPr>
          <w:u w:val="single"/>
        </w:rPr>
      </w:pPr>
      <w:r>
        <w:rPr>
          <w:rFonts w:eastAsia="MS Mincho"/>
          <w:b/>
          <w:u w:val="single"/>
        </w:rPr>
        <w:t>Složení a</w:t>
      </w:r>
      <w:r w:rsidR="00DC273F">
        <w:rPr>
          <w:rFonts w:eastAsia="MS Mincho"/>
          <w:b/>
          <w:u w:val="single"/>
        </w:rPr>
        <w:t xml:space="preserve"> ustavení </w:t>
      </w:r>
      <w:r>
        <w:rPr>
          <w:rFonts w:eastAsia="MS Mincho"/>
          <w:b/>
          <w:u w:val="single"/>
        </w:rPr>
        <w:t xml:space="preserve">dozorčí rady </w:t>
      </w:r>
      <w:r w:rsidR="00DC273F">
        <w:rPr>
          <w:rFonts w:eastAsia="MS Mincho"/>
          <w:b/>
          <w:u w:val="single"/>
        </w:rPr>
        <w:t xml:space="preserve">a funkční období </w:t>
      </w:r>
      <w:r>
        <w:rPr>
          <w:rFonts w:eastAsia="MS Mincho"/>
          <w:b/>
          <w:u w:val="single"/>
        </w:rPr>
        <w:t xml:space="preserve">členů </w:t>
      </w:r>
      <w:r w:rsidR="00DC273F">
        <w:rPr>
          <w:rFonts w:eastAsia="MS Mincho"/>
          <w:b/>
          <w:u w:val="single"/>
        </w:rPr>
        <w:t>dozorčí rady</w:t>
      </w:r>
    </w:p>
    <w:p w14:paraId="3953F9F1" w14:textId="77777777" w:rsidR="00974AC5" w:rsidRDefault="003F536D" w:rsidP="00B61A46">
      <w:pPr>
        <w:pStyle w:val="Prosttext"/>
        <w:numPr>
          <w:ilvl w:val="0"/>
          <w:numId w:val="24"/>
        </w:numPr>
        <w:spacing w:before="120"/>
      </w:pPr>
      <w:r>
        <w:t>Dozorčí rada má</w:t>
      </w:r>
      <w:r w:rsidR="00A00934">
        <w:t xml:space="preserve"> </w:t>
      </w:r>
      <w:r w:rsidR="00C955D6">
        <w:t>9</w:t>
      </w:r>
      <w:r>
        <w:t xml:space="preserve"> </w:t>
      </w:r>
      <w:r w:rsidR="001D656C" w:rsidRPr="001D656C">
        <w:t>členů</w:t>
      </w:r>
      <w:r>
        <w:t xml:space="preserve">. </w:t>
      </w:r>
      <w:r w:rsidR="00974AC5">
        <w:t xml:space="preserve">Dozorčí rada volí předsedu a místopředsedu dozorčí rady. </w:t>
      </w:r>
    </w:p>
    <w:p w14:paraId="65A8657F" w14:textId="77777777" w:rsidR="00104EC1" w:rsidRPr="00AA7BCF" w:rsidRDefault="00104EC1" w:rsidP="00B61A46">
      <w:pPr>
        <w:pStyle w:val="Prosttext"/>
        <w:numPr>
          <w:ilvl w:val="0"/>
          <w:numId w:val="24"/>
        </w:numPr>
        <w:spacing w:before="120"/>
      </w:pPr>
      <w:r>
        <w:t>Dvě třetiny členů dozor</w:t>
      </w:r>
      <w:r w:rsidR="00F86A19">
        <w:t>č</w:t>
      </w:r>
      <w:r>
        <w:t xml:space="preserve">í rady volí a odvolává valná hromada, jedna třetina členů dozorčí rady je volena a odvolávána zaměstnanci společnosti. Opětovná volba </w:t>
      </w:r>
      <w:r w:rsidR="00492533">
        <w:t xml:space="preserve">člena dozorčí rady je možná. Členem dozorčí rady může být pouze fyzická </w:t>
      </w:r>
      <w:r w:rsidR="00492533" w:rsidRPr="00AA7BCF">
        <w:t>osoba.</w:t>
      </w:r>
      <w:r w:rsidR="00AA7BCF" w:rsidRPr="00A05295">
        <w:rPr>
          <w:rFonts w:cs="Arial"/>
        </w:rPr>
        <w:t xml:space="preserve"> Členem dozorčí rady voleným zaměstnanci může být pouze zaměstnanec, který je v pracovním poměru ke společnosti.</w:t>
      </w:r>
    </w:p>
    <w:p w14:paraId="084A95E7" w14:textId="372D2EC0" w:rsidR="00492533" w:rsidRPr="003F536D" w:rsidRDefault="00492533" w:rsidP="00B61A46">
      <w:pPr>
        <w:pStyle w:val="Prosttext"/>
        <w:numPr>
          <w:ilvl w:val="0"/>
          <w:numId w:val="24"/>
        </w:numPr>
        <w:spacing w:before="120"/>
      </w:pPr>
      <w:r>
        <w:t xml:space="preserve">Právo volit a odvolávat členy dozorčí rady volené zaměstnanci mají pouze zaměstnanci, kteří jsou ke </w:t>
      </w:r>
      <w:r w:rsidRPr="008D11DA">
        <w:t>společnosti v</w:t>
      </w:r>
      <w:r w:rsidR="008D11DA" w:rsidRPr="00A05295">
        <w:rPr>
          <w:rFonts w:cs="Arial"/>
        </w:rPr>
        <w:t xml:space="preserve"> době volby nebo odvolání v </w:t>
      </w:r>
      <w:r w:rsidRPr="008D11DA">
        <w:t>pracovním poměru</w:t>
      </w:r>
      <w:r>
        <w:t>.</w:t>
      </w:r>
    </w:p>
    <w:p w14:paraId="30656D73" w14:textId="77777777" w:rsidR="00974AC5" w:rsidRDefault="00974AC5" w:rsidP="00B61A46">
      <w:pPr>
        <w:pStyle w:val="Prosttext"/>
        <w:numPr>
          <w:ilvl w:val="0"/>
          <w:numId w:val="24"/>
        </w:numPr>
        <w:spacing w:before="120"/>
        <w:rPr>
          <w:rFonts w:eastAsia="MS Mincho"/>
        </w:rPr>
      </w:pPr>
      <w:r w:rsidRPr="008D3A9F">
        <w:rPr>
          <w:rFonts w:eastAsia="MS Mincho"/>
        </w:rPr>
        <w:t xml:space="preserve">Funkční období </w:t>
      </w:r>
      <w:r w:rsidR="00492533">
        <w:rPr>
          <w:rFonts w:eastAsia="MS Mincho"/>
        </w:rPr>
        <w:t xml:space="preserve">jednotlivého </w:t>
      </w:r>
      <w:r w:rsidRPr="008D3A9F">
        <w:rPr>
          <w:rFonts w:eastAsia="MS Mincho"/>
        </w:rPr>
        <w:t xml:space="preserve">člena dozorčí rady </w:t>
      </w:r>
      <w:r w:rsidR="00A04408" w:rsidRPr="008D3A9F">
        <w:rPr>
          <w:rFonts w:eastAsia="MS Mincho"/>
        </w:rPr>
        <w:t>je čtyři roky</w:t>
      </w:r>
      <w:r w:rsidR="00554EFE">
        <w:rPr>
          <w:rFonts w:eastAsia="MS Mincho"/>
        </w:rPr>
        <w:t>.</w:t>
      </w:r>
      <w:r w:rsidR="00104EC1">
        <w:rPr>
          <w:rFonts w:eastAsia="MS Mincho"/>
        </w:rPr>
        <w:t xml:space="preserve"> Funkční období náhradního člena, nastoupivšího za člena dozorčí rady zvoleného zaměstnanci, končí dnem, kdy mělo skončit funkční období člena dozorčí rady, kterého nahradil.</w:t>
      </w:r>
    </w:p>
    <w:p w14:paraId="3E24A6E6" w14:textId="77777777" w:rsidR="00F86A19" w:rsidRDefault="00F86A19" w:rsidP="00B61A46">
      <w:pPr>
        <w:pStyle w:val="Prosttext"/>
        <w:numPr>
          <w:ilvl w:val="0"/>
          <w:numId w:val="24"/>
        </w:numPr>
        <w:spacing w:before="120"/>
        <w:rPr>
          <w:rFonts w:eastAsia="MS Mincho"/>
        </w:rPr>
      </w:pPr>
      <w:r>
        <w:rPr>
          <w:rFonts w:eastAsia="MS Mincho"/>
        </w:rPr>
        <w:t xml:space="preserve">Jestliže člen dozorčí rady zvolený zaměstnanci zemře, vzdá se funkce, je odvolán zaměstnanci nebo jinak skončí jeho funkce v průběhu jeho funkčního období nebo v období od jeho zvolení do účinnosti volby, nastupuje na jeho místo podle pořadí náhradní člen s nejvyšším </w:t>
      </w:r>
      <w:r w:rsidR="00985E0F">
        <w:rPr>
          <w:rFonts w:eastAsia="MS Mincho"/>
        </w:rPr>
        <w:t>počtem hlasů získaných při volbách členů dozorčí rady volených zaměstnanci společnosti. Není-li takový náhradní člen, je představenstvo povinno vyhlásit volbu nového člena dozorčí rady voleného zaměstnanci, a to nejpozději do jednoho měsíce po zániku funkce člena dozorčí rady voleného zaměstnanci společnosti.</w:t>
      </w:r>
    </w:p>
    <w:p w14:paraId="1F23A265" w14:textId="43DDA3E5" w:rsidR="000A02C6" w:rsidRPr="008D3A9F" w:rsidRDefault="00DC273F" w:rsidP="00B61A46">
      <w:pPr>
        <w:pStyle w:val="Prosttext"/>
        <w:numPr>
          <w:ilvl w:val="0"/>
          <w:numId w:val="24"/>
        </w:numPr>
        <w:spacing w:before="120"/>
        <w:rPr>
          <w:rFonts w:eastAsia="MS Mincho"/>
        </w:rPr>
      </w:pPr>
      <w:r w:rsidRPr="008D3A9F">
        <w:rPr>
          <w:rFonts w:eastAsia="MS Mincho"/>
        </w:rPr>
        <w:t xml:space="preserve">Člen dozorčí rady může z této funkce odstoupit písemným </w:t>
      </w:r>
      <w:r w:rsidR="00F41CD2" w:rsidRPr="008D3A9F">
        <w:rPr>
          <w:rFonts w:eastAsia="MS Mincho"/>
        </w:rPr>
        <w:t>oznámením</w:t>
      </w:r>
      <w:r w:rsidRPr="008D3A9F">
        <w:rPr>
          <w:rFonts w:eastAsia="MS Mincho"/>
        </w:rPr>
        <w:t xml:space="preserve"> doručeným </w:t>
      </w:r>
      <w:r w:rsidR="00876BA1">
        <w:rPr>
          <w:rFonts w:eastAsia="MS Mincho"/>
        </w:rPr>
        <w:t xml:space="preserve">společnosti a určeným </w:t>
      </w:r>
      <w:r w:rsidRPr="008D3A9F">
        <w:rPr>
          <w:rFonts w:eastAsia="MS Mincho"/>
        </w:rPr>
        <w:t>dozorčí radě</w:t>
      </w:r>
      <w:r w:rsidR="003F2E0A">
        <w:rPr>
          <w:rFonts w:eastAsia="MS Mincho"/>
        </w:rPr>
        <w:t xml:space="preserve"> a na vědomí též představenstvu</w:t>
      </w:r>
      <w:r w:rsidRPr="008D3A9F">
        <w:rPr>
          <w:rFonts w:eastAsia="MS Mincho"/>
        </w:rPr>
        <w:t>.</w:t>
      </w:r>
      <w:r w:rsidR="009744B4" w:rsidRPr="00027A74">
        <w:rPr>
          <w:rFonts w:eastAsia="MS Mincho"/>
        </w:rPr>
        <w:t xml:space="preserve"> </w:t>
      </w:r>
      <w:r w:rsidRPr="008D3A9F">
        <w:rPr>
          <w:rFonts w:eastAsia="MS Mincho"/>
        </w:rPr>
        <w:t xml:space="preserve">Odstoupení z funkce projedná dozorčí rada na svém nejbližším zasedání následujícím po doručení </w:t>
      </w:r>
      <w:r w:rsidR="00F41CD2" w:rsidRPr="008D3A9F">
        <w:rPr>
          <w:rFonts w:eastAsia="MS Mincho"/>
        </w:rPr>
        <w:t>oznámení</w:t>
      </w:r>
      <w:r w:rsidRPr="008D3A9F">
        <w:rPr>
          <w:rFonts w:eastAsia="MS Mincho"/>
        </w:rPr>
        <w:t>. Dnem projednání odstoupení zaniká funkce odstupujícího člena dozorčí rady</w:t>
      </w:r>
      <w:r w:rsidR="00974AC5" w:rsidRPr="004C3BE6">
        <w:rPr>
          <w:rFonts w:eastAsia="MS Mincho"/>
        </w:rPr>
        <w:t xml:space="preserve">, pokud </w:t>
      </w:r>
      <w:r w:rsidR="00F41CD2" w:rsidRPr="004C3BE6">
        <w:rPr>
          <w:rFonts w:eastAsia="MS Mincho"/>
        </w:rPr>
        <w:t>dozorčí rada na jeho žádost neschválí jiný okamžik zániku funkce</w:t>
      </w:r>
      <w:r w:rsidR="00974AC5" w:rsidRPr="009E0481">
        <w:rPr>
          <w:rFonts w:eastAsia="MS Mincho"/>
        </w:rPr>
        <w:t>.</w:t>
      </w:r>
      <w:r w:rsidRPr="009E0481">
        <w:rPr>
          <w:rFonts w:eastAsia="MS Mincho"/>
        </w:rPr>
        <w:t xml:space="preserve"> </w:t>
      </w:r>
      <w:r w:rsidR="00974AC5" w:rsidRPr="00027A74">
        <w:rPr>
          <w:rFonts w:eastAsia="MS Mincho"/>
        </w:rPr>
        <w:t xml:space="preserve">Pokud </w:t>
      </w:r>
      <w:r w:rsidR="00EA095A" w:rsidRPr="00027A74">
        <w:rPr>
          <w:rFonts w:eastAsia="MS Mincho"/>
        </w:rPr>
        <w:t>dozorčí</w:t>
      </w:r>
      <w:r w:rsidR="00974AC5" w:rsidRPr="00F30D11">
        <w:rPr>
          <w:rFonts w:eastAsia="MS Mincho"/>
        </w:rPr>
        <w:t xml:space="preserve"> rada odstoupení neprojedná</w:t>
      </w:r>
      <w:r w:rsidR="00E348DF">
        <w:rPr>
          <w:rFonts w:eastAsia="MS Mincho"/>
        </w:rPr>
        <w:t>, funkce člena dozorčí rady končí uplynutím jednoho měsíce po doručení oznámení. Jestliže odstupující člen dozorčí rady oznámí své odstoupení na zasedání dozorčí rady, končí funkce uplynutím jednoho měsíce po takovém oznámení, neschválí-li dozorčí rada na jeho žádost jiný okamžik zániku funkce. Ustanovením tohoto odstavce není dotčeno právo valné hromady člena dozorčí rady odvolat kdykoliv.</w:t>
      </w:r>
    </w:p>
    <w:p w14:paraId="3519B231" w14:textId="77777777" w:rsidR="00AB295D" w:rsidRDefault="00290426" w:rsidP="00B61A46">
      <w:pPr>
        <w:pStyle w:val="Prosttext"/>
        <w:numPr>
          <w:ilvl w:val="0"/>
          <w:numId w:val="24"/>
        </w:numPr>
        <w:spacing w:before="120"/>
        <w:rPr>
          <w:rFonts w:eastAsia="MS Mincho"/>
        </w:rPr>
      </w:pPr>
      <w:r>
        <w:rPr>
          <w:rFonts w:eastAsia="MS Mincho"/>
        </w:rPr>
        <w:t>Dozorčí rada, jejíž počet členů zvolených valnou hromadou neklesl pod polovinu, může jmenovat náhradní členy do příštího zasedání valné hromady.</w:t>
      </w:r>
    </w:p>
    <w:p w14:paraId="35D5CFCD" w14:textId="77777777" w:rsidR="00DC273F" w:rsidRDefault="00DC273F">
      <w:pPr>
        <w:pStyle w:val="Prosttext"/>
        <w:spacing w:before="360"/>
        <w:jc w:val="center"/>
        <w:rPr>
          <w:rFonts w:eastAsia="MS Mincho"/>
          <w:b/>
        </w:rPr>
      </w:pPr>
      <w:r>
        <w:rPr>
          <w:rFonts w:eastAsia="MS Mincho"/>
          <w:b/>
        </w:rPr>
        <w:t>Článek 2</w:t>
      </w:r>
      <w:r w:rsidR="000F02D2">
        <w:rPr>
          <w:rFonts w:eastAsia="MS Mincho"/>
          <w:b/>
        </w:rPr>
        <w:t>2</w:t>
      </w:r>
    </w:p>
    <w:p w14:paraId="6691C8AE" w14:textId="77777777" w:rsidR="00DC273F" w:rsidRDefault="00DC273F">
      <w:pPr>
        <w:pStyle w:val="Prosttext"/>
        <w:jc w:val="center"/>
        <w:rPr>
          <w:u w:val="single"/>
        </w:rPr>
      </w:pPr>
      <w:r>
        <w:rPr>
          <w:rFonts w:eastAsia="MS Mincho"/>
          <w:b/>
          <w:u w:val="single"/>
        </w:rPr>
        <w:t>Svolávání</w:t>
      </w:r>
      <w:r w:rsidR="000F02D2">
        <w:rPr>
          <w:rFonts w:eastAsia="MS Mincho"/>
          <w:b/>
          <w:u w:val="single"/>
        </w:rPr>
        <w:t xml:space="preserve"> zasedání</w:t>
      </w:r>
      <w:r>
        <w:rPr>
          <w:rFonts w:eastAsia="MS Mincho"/>
          <w:b/>
          <w:u w:val="single"/>
        </w:rPr>
        <w:t xml:space="preserve"> dozorčí rady</w:t>
      </w:r>
    </w:p>
    <w:p w14:paraId="01CCB9EB" w14:textId="77777777" w:rsidR="00DC273F" w:rsidRDefault="00DC273F" w:rsidP="00574EE4">
      <w:pPr>
        <w:pStyle w:val="Prosttext"/>
        <w:numPr>
          <w:ilvl w:val="0"/>
          <w:numId w:val="6"/>
        </w:numPr>
        <w:spacing w:before="120"/>
        <w:rPr>
          <w:rFonts w:eastAsia="MS Mincho"/>
        </w:rPr>
      </w:pPr>
      <w:r>
        <w:rPr>
          <w:rFonts w:eastAsia="MS Mincho"/>
        </w:rPr>
        <w:t xml:space="preserve">Dozorčí rada zasedá </w:t>
      </w:r>
      <w:r w:rsidR="007310F6">
        <w:rPr>
          <w:rFonts w:eastAsia="MS Mincho"/>
        </w:rPr>
        <w:t>podle potřeb</w:t>
      </w:r>
      <w:r w:rsidR="00980AAF">
        <w:rPr>
          <w:rFonts w:eastAsia="MS Mincho"/>
        </w:rPr>
        <w:t>y. Četnost zasedání může být určena v jednacím řádu dozorčí rady.</w:t>
      </w:r>
    </w:p>
    <w:p w14:paraId="260525C5" w14:textId="1CA22229" w:rsidR="00DC273F" w:rsidRPr="005B6972" w:rsidRDefault="00DC273F" w:rsidP="00574EE4">
      <w:pPr>
        <w:pStyle w:val="Prosttext"/>
        <w:numPr>
          <w:ilvl w:val="0"/>
          <w:numId w:val="6"/>
        </w:numPr>
        <w:spacing w:before="120"/>
      </w:pPr>
      <w:r>
        <w:rPr>
          <w:rFonts w:eastAsia="MS Mincho"/>
        </w:rPr>
        <w:t xml:space="preserve">Zasedání dozorčí rady svolává její předseda písemnou pozvánkou nebo elektronickou poštou. </w:t>
      </w:r>
      <w:r w:rsidRPr="00007598">
        <w:rPr>
          <w:rFonts w:eastAsia="MS Mincho"/>
        </w:rPr>
        <w:t>V případě nepřítomnosti předsedy dozorčí rady svolává zasedání místopředsed</w:t>
      </w:r>
      <w:r w:rsidR="003E3804" w:rsidRPr="00007598">
        <w:rPr>
          <w:rFonts w:eastAsia="MS Mincho"/>
        </w:rPr>
        <w:t>a</w:t>
      </w:r>
      <w:r w:rsidRPr="00007598">
        <w:rPr>
          <w:rFonts w:eastAsia="MS Mincho"/>
        </w:rPr>
        <w:t xml:space="preserve"> dozorčí rady a v</w:t>
      </w:r>
      <w:r w:rsidR="003E3804" w:rsidRPr="00007598">
        <w:rPr>
          <w:rFonts w:eastAsia="MS Mincho"/>
        </w:rPr>
        <w:t> </w:t>
      </w:r>
      <w:r w:rsidRPr="00007598">
        <w:rPr>
          <w:rFonts w:eastAsia="MS Mincho"/>
        </w:rPr>
        <w:t>případě</w:t>
      </w:r>
      <w:r w:rsidR="003E3804" w:rsidRPr="00007598">
        <w:rPr>
          <w:rFonts w:eastAsia="MS Mincho"/>
        </w:rPr>
        <w:t xml:space="preserve"> jeho </w:t>
      </w:r>
      <w:r w:rsidRPr="00007598">
        <w:rPr>
          <w:rFonts w:eastAsia="MS Mincho"/>
        </w:rPr>
        <w:t xml:space="preserve">nepřítomnosti </w:t>
      </w:r>
      <w:r w:rsidR="00E1734E">
        <w:rPr>
          <w:rFonts w:eastAsia="MS Mincho"/>
        </w:rPr>
        <w:t xml:space="preserve">pověřený </w:t>
      </w:r>
      <w:r w:rsidRPr="00007598">
        <w:rPr>
          <w:rFonts w:eastAsia="MS Mincho"/>
        </w:rPr>
        <w:t>člen dozorčí rady. V pozvánce musí být uvedeny místo zasedání, den i hodina jeho zahájení a program jednání. Způsob svolání zasedání dozorčí rady upravuje jednací řád dozorčí rady.</w:t>
      </w:r>
      <w:r w:rsidR="00384569" w:rsidRPr="00384569">
        <w:rPr>
          <w:rFonts w:eastAsia="MS Mincho"/>
        </w:rPr>
        <w:t xml:space="preserve"> </w:t>
      </w:r>
    </w:p>
    <w:p w14:paraId="511A27CA" w14:textId="77777777" w:rsidR="005B6972" w:rsidRPr="00027A74" w:rsidRDefault="005B6972" w:rsidP="005B6972">
      <w:pPr>
        <w:pStyle w:val="Prosttext"/>
        <w:spacing w:before="120"/>
        <w:ind w:left="360"/>
      </w:pPr>
    </w:p>
    <w:p w14:paraId="387CF1AC" w14:textId="314A9B61" w:rsidR="00686BA2" w:rsidRPr="00007598" w:rsidRDefault="00027A74" w:rsidP="00686BA2">
      <w:pPr>
        <w:pStyle w:val="Prosttext"/>
        <w:numPr>
          <w:ilvl w:val="0"/>
          <w:numId w:val="6"/>
        </w:numPr>
        <w:spacing w:before="120"/>
      </w:pPr>
      <w:r w:rsidRPr="00561E14">
        <w:rPr>
          <w:rFonts w:eastAsia="MS Mincho"/>
        </w:rPr>
        <w:lastRenderedPageBreak/>
        <w:t>Připouští se i účast a h</w:t>
      </w:r>
      <w:r w:rsidRPr="001A53E9">
        <w:rPr>
          <w:rFonts w:eastAsia="MS Mincho"/>
        </w:rPr>
        <w:t xml:space="preserve">lasování na zasedání </w:t>
      </w:r>
      <w:r>
        <w:rPr>
          <w:rFonts w:eastAsia="MS Mincho"/>
        </w:rPr>
        <w:t>dozorčí rady</w:t>
      </w:r>
      <w:r w:rsidRPr="001A53E9">
        <w:rPr>
          <w:rFonts w:eastAsia="MS Mincho"/>
        </w:rPr>
        <w:t xml:space="preserve"> s využitím technických prostředků, a to formou videokonference, internetových komunikačních prostředků (</w:t>
      </w:r>
      <w:r w:rsidR="00E559DB">
        <w:rPr>
          <w:rFonts w:eastAsia="MS Mincho"/>
        </w:rPr>
        <w:t>Microsoft Teams</w:t>
      </w:r>
      <w:r w:rsidR="00DE0349">
        <w:rPr>
          <w:rFonts w:eastAsia="MS Mincho"/>
        </w:rPr>
        <w:t>,</w:t>
      </w:r>
      <w:r w:rsidR="00DE0349" w:rsidRPr="00DE0349">
        <w:rPr>
          <w:rFonts w:eastAsia="MS Mincho"/>
        </w:rPr>
        <w:t xml:space="preserve"> </w:t>
      </w:r>
      <w:r w:rsidR="00DE0349">
        <w:rPr>
          <w:rFonts w:eastAsia="MS Mincho"/>
        </w:rPr>
        <w:t>FaceTime</w:t>
      </w:r>
      <w:r w:rsidRPr="001A53E9">
        <w:rPr>
          <w:rFonts w:eastAsia="MS Mincho"/>
        </w:rPr>
        <w:t xml:space="preserve"> apod.), služeb telekomunikačních operátorů (</w:t>
      </w:r>
      <w:r w:rsidR="007D07C4">
        <w:rPr>
          <w:rFonts w:eastAsia="MS Mincho"/>
        </w:rPr>
        <w:t xml:space="preserve">telefonické připojení </w:t>
      </w:r>
      <w:r w:rsidRPr="00842E6F">
        <w:rPr>
          <w:rFonts w:eastAsia="MS Mincho"/>
        </w:rPr>
        <w:t>apod.) či formou korespondenčního hlasování</w:t>
      </w:r>
      <w:r w:rsidR="007D07C4">
        <w:rPr>
          <w:rFonts w:eastAsia="MS Mincho"/>
        </w:rPr>
        <w:t xml:space="preserve"> (rovněž email, datová schránka, SMS, MMS)</w:t>
      </w:r>
      <w:r>
        <w:rPr>
          <w:rFonts w:eastAsia="MS Mincho"/>
        </w:rPr>
        <w:t>.</w:t>
      </w:r>
    </w:p>
    <w:p w14:paraId="7FFF879D" w14:textId="77777777" w:rsidR="00DC273F" w:rsidRPr="00007598" w:rsidRDefault="00DC273F" w:rsidP="00574EE4">
      <w:pPr>
        <w:pStyle w:val="Prosttext"/>
        <w:numPr>
          <w:ilvl w:val="0"/>
          <w:numId w:val="6"/>
        </w:numPr>
        <w:spacing w:before="120"/>
        <w:rPr>
          <w:rFonts w:eastAsia="MS Mincho"/>
        </w:rPr>
      </w:pPr>
      <w:r w:rsidRPr="00007598">
        <w:rPr>
          <w:rFonts w:eastAsia="MS Mincho"/>
        </w:rPr>
        <w:t xml:space="preserve">Předseda </w:t>
      </w:r>
      <w:r w:rsidR="0090029D">
        <w:rPr>
          <w:rFonts w:eastAsia="MS Mincho"/>
        </w:rPr>
        <w:t xml:space="preserve">dozorčí rady </w:t>
      </w:r>
      <w:r w:rsidRPr="00007598">
        <w:rPr>
          <w:rFonts w:eastAsia="MS Mincho"/>
        </w:rPr>
        <w:t>svolá zasedání dozorčí rady tak, aby se toto konalo nejpozději do 10 dnů od doručení žádos</w:t>
      </w:r>
      <w:r w:rsidR="00E1734E">
        <w:rPr>
          <w:rFonts w:eastAsia="MS Mincho"/>
        </w:rPr>
        <w:t>ti, vždy pokud jej o to požádá</w:t>
      </w:r>
      <w:r w:rsidRPr="00007598">
        <w:rPr>
          <w:rFonts w:eastAsia="MS Mincho"/>
        </w:rPr>
        <w:t>:</w:t>
      </w:r>
    </w:p>
    <w:p w14:paraId="09029B28" w14:textId="77777777" w:rsidR="00DC273F" w:rsidRPr="00007598" w:rsidRDefault="00DC273F" w:rsidP="00B61A46">
      <w:pPr>
        <w:pStyle w:val="Prosttext"/>
        <w:numPr>
          <w:ilvl w:val="0"/>
          <w:numId w:val="18"/>
        </w:numPr>
        <w:tabs>
          <w:tab w:val="clear" w:pos="757"/>
          <w:tab w:val="left" w:pos="426"/>
          <w:tab w:val="num" w:pos="1080"/>
        </w:tabs>
        <w:spacing w:before="60"/>
        <w:ind w:left="1080" w:hanging="360"/>
        <w:rPr>
          <w:rFonts w:eastAsia="MS Mincho"/>
        </w:rPr>
      </w:pPr>
      <w:r w:rsidRPr="00007598">
        <w:rPr>
          <w:rFonts w:eastAsia="MS Mincho"/>
        </w:rPr>
        <w:t>některý z</w:t>
      </w:r>
      <w:r w:rsidR="0090029D">
        <w:rPr>
          <w:rFonts w:eastAsia="MS Mincho"/>
        </w:rPr>
        <w:t>e</w:t>
      </w:r>
      <w:r w:rsidRPr="00007598">
        <w:rPr>
          <w:rFonts w:eastAsia="MS Mincho"/>
        </w:rPr>
        <w:t xml:space="preserve"> členů dozorčí rady,</w:t>
      </w:r>
    </w:p>
    <w:p w14:paraId="44071098" w14:textId="77777777" w:rsidR="00DC273F" w:rsidRPr="00007598" w:rsidRDefault="00DC273F" w:rsidP="00B61A46">
      <w:pPr>
        <w:pStyle w:val="Prosttext"/>
        <w:numPr>
          <w:ilvl w:val="0"/>
          <w:numId w:val="18"/>
        </w:numPr>
        <w:tabs>
          <w:tab w:val="clear" w:pos="757"/>
          <w:tab w:val="left" w:pos="426"/>
          <w:tab w:val="num" w:pos="1080"/>
        </w:tabs>
        <w:spacing w:before="60"/>
        <w:ind w:left="1080" w:hanging="360"/>
        <w:rPr>
          <w:rFonts w:eastAsia="MS Mincho"/>
        </w:rPr>
      </w:pPr>
      <w:r w:rsidRPr="00007598">
        <w:rPr>
          <w:rFonts w:eastAsia="MS Mincho"/>
        </w:rPr>
        <w:t>představenstv</w:t>
      </w:r>
      <w:r w:rsidR="0090029D">
        <w:rPr>
          <w:rFonts w:eastAsia="MS Mincho"/>
        </w:rPr>
        <w:t>o</w:t>
      </w:r>
      <w:r w:rsidRPr="00007598">
        <w:rPr>
          <w:rFonts w:eastAsia="MS Mincho"/>
        </w:rPr>
        <w:t>,</w:t>
      </w:r>
    </w:p>
    <w:p w14:paraId="5E14607F" w14:textId="77777777" w:rsidR="00DC273F" w:rsidRDefault="00243F0C" w:rsidP="00B61A46">
      <w:pPr>
        <w:pStyle w:val="Prosttext"/>
        <w:numPr>
          <w:ilvl w:val="0"/>
          <w:numId w:val="18"/>
        </w:numPr>
        <w:tabs>
          <w:tab w:val="clear" w:pos="757"/>
          <w:tab w:val="left" w:pos="426"/>
          <w:tab w:val="num" w:pos="1080"/>
        </w:tabs>
        <w:spacing w:before="60"/>
        <w:ind w:left="1080" w:hanging="360"/>
        <w:rPr>
          <w:rFonts w:eastAsia="MS Mincho"/>
        </w:rPr>
      </w:pPr>
      <w:r>
        <w:rPr>
          <w:rFonts w:eastAsia="MS Mincho"/>
        </w:rPr>
        <w:t>písemně kvalifikovaný akcionář</w:t>
      </w:r>
      <w:r w:rsidR="00DC273F" w:rsidRPr="00007598">
        <w:rPr>
          <w:rFonts w:eastAsia="MS Mincho"/>
        </w:rPr>
        <w:t xml:space="preserve">, pokud současně </w:t>
      </w:r>
      <w:r w:rsidRPr="00007598">
        <w:rPr>
          <w:rFonts w:eastAsia="MS Mincho"/>
        </w:rPr>
        <w:t>uved</w:t>
      </w:r>
      <w:r>
        <w:rPr>
          <w:rFonts w:eastAsia="MS Mincho"/>
        </w:rPr>
        <w:t>e</w:t>
      </w:r>
      <w:r w:rsidRPr="00007598">
        <w:rPr>
          <w:rFonts w:eastAsia="MS Mincho"/>
        </w:rPr>
        <w:t xml:space="preserve"> </w:t>
      </w:r>
      <w:r w:rsidR="00DC273F" w:rsidRPr="00007598">
        <w:rPr>
          <w:rFonts w:eastAsia="MS Mincho"/>
        </w:rPr>
        <w:t>řádný důvod, proč má být dozorčí rada svolána a co má projednat.</w:t>
      </w:r>
      <w:r w:rsidR="000A02C6">
        <w:rPr>
          <w:rFonts w:eastAsia="MS Mincho"/>
        </w:rPr>
        <w:t xml:space="preserve"> </w:t>
      </w:r>
    </w:p>
    <w:p w14:paraId="0039FA31" w14:textId="4B3FCF44" w:rsidR="003F2E0A" w:rsidRPr="003F2E0A" w:rsidRDefault="003F2E0A" w:rsidP="003F2E0A">
      <w:pPr>
        <w:pStyle w:val="Prosttext"/>
        <w:numPr>
          <w:ilvl w:val="0"/>
          <w:numId w:val="6"/>
        </w:numPr>
        <w:spacing w:before="120"/>
        <w:rPr>
          <w:rFonts w:eastAsia="MS Mincho"/>
        </w:rPr>
      </w:pPr>
      <w:r w:rsidRPr="00384569">
        <w:rPr>
          <w:rFonts w:eastAsia="MS Mincho"/>
        </w:rPr>
        <w:t xml:space="preserve">Jsou-li na zasedání </w:t>
      </w:r>
      <w:r>
        <w:rPr>
          <w:rFonts w:eastAsia="MS Mincho"/>
        </w:rPr>
        <w:t>dozorčí rady</w:t>
      </w:r>
      <w:r w:rsidRPr="00384569">
        <w:rPr>
          <w:rFonts w:eastAsia="MS Mincho"/>
        </w:rPr>
        <w:t xml:space="preserve"> všichni jeho členové, mohou se vzdát práva na řádné svolání zasedání </w:t>
      </w:r>
      <w:r>
        <w:rPr>
          <w:rFonts w:eastAsia="MS Mincho"/>
        </w:rPr>
        <w:t>dozorčí rady</w:t>
      </w:r>
      <w:r w:rsidRPr="00384569">
        <w:rPr>
          <w:rFonts w:eastAsia="MS Mincho"/>
        </w:rPr>
        <w:t xml:space="preserve">. Vzdání se práva se uvede v zápisu ze zasedání </w:t>
      </w:r>
      <w:r>
        <w:rPr>
          <w:rFonts w:eastAsia="MS Mincho"/>
        </w:rPr>
        <w:t>dozorčí rady</w:t>
      </w:r>
      <w:r w:rsidRPr="00384569">
        <w:rPr>
          <w:rFonts w:eastAsia="MS Mincho"/>
        </w:rPr>
        <w:t>.</w:t>
      </w:r>
    </w:p>
    <w:p w14:paraId="4EC6DAB4" w14:textId="5B8E615C" w:rsidR="00DC273F" w:rsidRPr="00007598" w:rsidRDefault="00950F1A">
      <w:pPr>
        <w:pStyle w:val="Prosttext"/>
        <w:spacing w:before="360"/>
        <w:jc w:val="center"/>
        <w:rPr>
          <w:rFonts w:eastAsia="MS Mincho"/>
          <w:b/>
        </w:rPr>
      </w:pPr>
      <w:r>
        <w:rPr>
          <w:rFonts w:eastAsia="MS Mincho"/>
          <w:b/>
        </w:rPr>
        <w:t>Článek 2</w:t>
      </w:r>
      <w:r w:rsidR="000F02D2">
        <w:rPr>
          <w:rFonts w:eastAsia="MS Mincho"/>
          <w:b/>
        </w:rPr>
        <w:t>3</w:t>
      </w:r>
    </w:p>
    <w:p w14:paraId="3DC0FAD1" w14:textId="77777777" w:rsidR="00DC273F" w:rsidRPr="00007598" w:rsidRDefault="00DC273F">
      <w:pPr>
        <w:pStyle w:val="Prosttext"/>
        <w:jc w:val="center"/>
        <w:rPr>
          <w:u w:val="single"/>
        </w:rPr>
      </w:pPr>
      <w:r w:rsidRPr="00007598">
        <w:rPr>
          <w:rFonts w:eastAsia="MS Mincho"/>
          <w:b/>
          <w:u w:val="single"/>
        </w:rPr>
        <w:t>Zasedání dozorčí rady</w:t>
      </w:r>
    </w:p>
    <w:p w14:paraId="2F62EC15" w14:textId="77777777" w:rsidR="00DC273F" w:rsidRPr="00007598" w:rsidRDefault="00DC273F" w:rsidP="00574EE4">
      <w:pPr>
        <w:pStyle w:val="Prosttext"/>
        <w:numPr>
          <w:ilvl w:val="0"/>
          <w:numId w:val="7"/>
        </w:numPr>
        <w:spacing w:before="120"/>
        <w:rPr>
          <w:rFonts w:eastAsia="MS Mincho"/>
        </w:rPr>
      </w:pPr>
      <w:r w:rsidRPr="00007598">
        <w:rPr>
          <w:rFonts w:eastAsia="MS Mincho"/>
        </w:rPr>
        <w:t xml:space="preserve">Dozorčí rada zasedá zpravidla v sídle společnosti. </w:t>
      </w:r>
    </w:p>
    <w:p w14:paraId="0107B866" w14:textId="77777777" w:rsidR="00DC273F" w:rsidRPr="00007598" w:rsidRDefault="00DC273F" w:rsidP="00574EE4">
      <w:pPr>
        <w:pStyle w:val="Prosttext"/>
        <w:numPr>
          <w:ilvl w:val="0"/>
          <w:numId w:val="7"/>
        </w:numPr>
        <w:spacing w:before="120"/>
        <w:rPr>
          <w:rFonts w:eastAsia="MS Mincho"/>
        </w:rPr>
      </w:pPr>
      <w:r w:rsidRPr="00007598">
        <w:rPr>
          <w:rFonts w:eastAsia="MS Mincho"/>
        </w:rPr>
        <w:t xml:space="preserve">Dozorčí rada může podle své úvahy přizvat na zasedání i další osoby. Celého zasedání dozorčí rady se účastní </w:t>
      </w:r>
      <w:r w:rsidR="00F52921">
        <w:rPr>
          <w:rFonts w:eastAsia="MS Mincho"/>
        </w:rPr>
        <w:t>také tajemník</w:t>
      </w:r>
      <w:r w:rsidR="00E1734E">
        <w:rPr>
          <w:rFonts w:eastAsia="MS Mincho"/>
        </w:rPr>
        <w:t xml:space="preserve"> dozorčí rad</w:t>
      </w:r>
      <w:r w:rsidR="00F52921">
        <w:rPr>
          <w:rFonts w:eastAsia="MS Mincho"/>
        </w:rPr>
        <w:t>y, pokud je do funkce ustaven.</w:t>
      </w:r>
    </w:p>
    <w:p w14:paraId="2039E192" w14:textId="77777777" w:rsidR="00DC273F" w:rsidRPr="00007598" w:rsidRDefault="00DC273F" w:rsidP="00574EE4">
      <w:pPr>
        <w:pStyle w:val="Prosttext"/>
        <w:numPr>
          <w:ilvl w:val="0"/>
          <w:numId w:val="7"/>
        </w:numPr>
        <w:spacing w:before="120"/>
        <w:rPr>
          <w:rFonts w:eastAsia="MS Mincho"/>
        </w:rPr>
      </w:pPr>
      <w:r w:rsidRPr="00007598">
        <w:rPr>
          <w:rFonts w:eastAsia="MS Mincho"/>
        </w:rPr>
        <w:t>Zasedání dozorčí rady řídí její předseda. Není-li přítomen, řídí zasedání místopředsed</w:t>
      </w:r>
      <w:r w:rsidR="003E3804" w:rsidRPr="00007598">
        <w:rPr>
          <w:rFonts w:eastAsia="MS Mincho"/>
        </w:rPr>
        <w:t xml:space="preserve">a </w:t>
      </w:r>
      <w:r w:rsidR="000B1C9E">
        <w:rPr>
          <w:rFonts w:eastAsia="MS Mincho"/>
        </w:rPr>
        <w:br/>
      </w:r>
      <w:r w:rsidR="003E3804" w:rsidRPr="00007598">
        <w:rPr>
          <w:rFonts w:eastAsia="MS Mincho"/>
        </w:rPr>
        <w:t>a v případě rovněž jeho nepřítomnosti</w:t>
      </w:r>
      <w:r w:rsidRPr="00007598">
        <w:rPr>
          <w:rFonts w:eastAsia="MS Mincho"/>
        </w:rPr>
        <w:t xml:space="preserve"> dozorčí radou pověřený člen dozorčí rady. </w:t>
      </w:r>
    </w:p>
    <w:p w14:paraId="678F6093" w14:textId="77777777" w:rsidR="00DC273F" w:rsidRPr="00007598" w:rsidRDefault="00DC273F" w:rsidP="00574EE4">
      <w:pPr>
        <w:pStyle w:val="Prosttext"/>
        <w:numPr>
          <w:ilvl w:val="0"/>
          <w:numId w:val="7"/>
        </w:numPr>
        <w:spacing w:before="120"/>
        <w:rPr>
          <w:rFonts w:eastAsia="MS Mincho"/>
        </w:rPr>
      </w:pPr>
      <w:r w:rsidRPr="00007598">
        <w:rPr>
          <w:rFonts w:eastAsia="MS Mincho"/>
        </w:rPr>
        <w:t>Jednání dozorčí rady se řídí schváleným jednacím řádem dozorčí rady.</w:t>
      </w:r>
    </w:p>
    <w:p w14:paraId="0278D823" w14:textId="2D685202" w:rsidR="00DC273F" w:rsidRDefault="00DC273F" w:rsidP="00574EE4">
      <w:pPr>
        <w:pStyle w:val="Prosttext"/>
        <w:numPr>
          <w:ilvl w:val="0"/>
          <w:numId w:val="7"/>
        </w:numPr>
        <w:spacing w:before="120"/>
        <w:rPr>
          <w:rFonts w:eastAsia="MS Mincho"/>
        </w:rPr>
      </w:pPr>
      <w:r w:rsidRPr="00007598">
        <w:rPr>
          <w:rFonts w:eastAsia="MS Mincho"/>
        </w:rPr>
        <w:t xml:space="preserve">O průběhu zasedání dozorčí rady pořizuje zapisovatel </w:t>
      </w:r>
      <w:r w:rsidR="00F52921">
        <w:rPr>
          <w:rFonts w:eastAsia="MS Mincho"/>
        </w:rPr>
        <w:t xml:space="preserve">(zpravidla tajemník) </w:t>
      </w:r>
      <w:r w:rsidRPr="00007598">
        <w:rPr>
          <w:rFonts w:eastAsia="MS Mincho"/>
        </w:rPr>
        <w:t xml:space="preserve">zápis. </w:t>
      </w:r>
      <w:r w:rsidR="00F52921" w:rsidRPr="00F52921">
        <w:rPr>
          <w:rFonts w:eastAsia="MS Mincho"/>
        </w:rPr>
        <w:t xml:space="preserve">Neúčastní-li se tajemník zasedání, zvolí si </w:t>
      </w:r>
      <w:r w:rsidR="00F52921">
        <w:rPr>
          <w:rFonts w:eastAsia="MS Mincho"/>
        </w:rPr>
        <w:t>dozorčí rada</w:t>
      </w:r>
      <w:r w:rsidR="00F52921" w:rsidRPr="00F52921">
        <w:rPr>
          <w:rFonts w:eastAsia="MS Mincho"/>
        </w:rPr>
        <w:t xml:space="preserve"> zapisovatele z</w:t>
      </w:r>
      <w:r w:rsidR="00F52921">
        <w:rPr>
          <w:rFonts w:eastAsia="MS Mincho"/>
        </w:rPr>
        <w:t>e svý</w:t>
      </w:r>
      <w:r w:rsidR="00027A74">
        <w:rPr>
          <w:rFonts w:eastAsia="MS Mincho"/>
        </w:rPr>
        <w:t>ch</w:t>
      </w:r>
      <w:r w:rsidR="00F52921" w:rsidRPr="00F52921">
        <w:rPr>
          <w:rFonts w:eastAsia="MS Mincho"/>
        </w:rPr>
        <w:t xml:space="preserve"> přítomných členů</w:t>
      </w:r>
      <w:r w:rsidR="00F52921">
        <w:rPr>
          <w:rFonts w:eastAsia="MS Mincho"/>
        </w:rPr>
        <w:t xml:space="preserve">. </w:t>
      </w:r>
      <w:r w:rsidR="001D656C" w:rsidRPr="001D656C">
        <w:rPr>
          <w:rFonts w:eastAsia="MS Mincho"/>
        </w:rPr>
        <w:t xml:space="preserve">V zápisu musí být zejména uvedeno, jaká rozhodnutí byla přijata, </w:t>
      </w:r>
      <w:r w:rsidR="000B1C9E">
        <w:rPr>
          <w:rFonts w:eastAsia="MS Mincho"/>
        </w:rPr>
        <w:br/>
      </w:r>
      <w:r w:rsidR="001D656C" w:rsidRPr="001D656C">
        <w:rPr>
          <w:rFonts w:eastAsia="MS Mincho"/>
        </w:rPr>
        <w:t xml:space="preserve">a jmenovitě, kteří členové </w:t>
      </w:r>
      <w:r w:rsidR="001D656C">
        <w:rPr>
          <w:rFonts w:eastAsia="MS Mincho"/>
        </w:rPr>
        <w:t>dozorčí rady</w:t>
      </w:r>
      <w:r w:rsidR="001D656C" w:rsidRPr="001D656C">
        <w:rPr>
          <w:rFonts w:eastAsia="MS Mincho"/>
        </w:rPr>
        <w:t xml:space="preserve"> hlasovali proti přijetí usnesení nebo kteří se hlasování zdrželi, a důvody, pokud je sdělili. </w:t>
      </w:r>
      <w:r w:rsidR="007D1BBF" w:rsidRPr="0082079B">
        <w:rPr>
          <w:rFonts w:eastAsia="MS Mincho"/>
        </w:rPr>
        <w:t>U neuvedených členů dozorčí rady se má za to, že hlasovali pro přijetí rozhodnutí.</w:t>
      </w:r>
      <w:r w:rsidR="007D1BBF">
        <w:rPr>
          <w:rFonts w:eastAsia="MS Mincho"/>
        </w:rPr>
        <w:t xml:space="preserve">  </w:t>
      </w:r>
      <w:r w:rsidR="001D656C" w:rsidRPr="001D656C">
        <w:rPr>
          <w:rFonts w:eastAsia="MS Mincho"/>
        </w:rPr>
        <w:t xml:space="preserve">Zápis podepisují předsedající a zapisovatel. </w:t>
      </w:r>
      <w:r w:rsidR="007D07C4">
        <w:rPr>
          <w:rFonts w:eastAsia="MS Mincho"/>
        </w:rPr>
        <w:t>Součástí</w:t>
      </w:r>
      <w:r w:rsidR="007D07C4" w:rsidRPr="001D656C">
        <w:rPr>
          <w:rFonts w:eastAsia="MS Mincho"/>
        </w:rPr>
        <w:t xml:space="preserve"> </w:t>
      </w:r>
      <w:r w:rsidR="001D656C" w:rsidRPr="001D656C">
        <w:rPr>
          <w:rFonts w:eastAsia="MS Mincho"/>
        </w:rPr>
        <w:t>zápisu je seznam přítomných</w:t>
      </w:r>
      <w:r w:rsidR="001D656C" w:rsidRPr="0082079B">
        <w:rPr>
          <w:rFonts w:eastAsia="MS Mincho"/>
        </w:rPr>
        <w:t xml:space="preserve">. </w:t>
      </w:r>
    </w:p>
    <w:p w14:paraId="710861B9" w14:textId="77777777" w:rsidR="00DC273F" w:rsidRDefault="000F02D2">
      <w:pPr>
        <w:pStyle w:val="Prosttext"/>
        <w:spacing w:before="360"/>
        <w:jc w:val="center"/>
        <w:rPr>
          <w:rFonts w:eastAsia="MS Mincho"/>
          <w:b/>
        </w:rPr>
      </w:pPr>
      <w:r>
        <w:rPr>
          <w:rFonts w:eastAsia="MS Mincho"/>
          <w:b/>
        </w:rPr>
        <w:t>Článek 24</w:t>
      </w:r>
    </w:p>
    <w:p w14:paraId="6999DA16" w14:textId="77777777" w:rsidR="00DC273F" w:rsidRDefault="00DC273F">
      <w:pPr>
        <w:pStyle w:val="Prosttext"/>
        <w:jc w:val="center"/>
        <w:rPr>
          <w:u w:val="single"/>
        </w:rPr>
      </w:pPr>
      <w:r>
        <w:rPr>
          <w:rFonts w:eastAsia="MS Mincho"/>
          <w:b/>
          <w:u w:val="single"/>
        </w:rPr>
        <w:t>Rozhodování dozorčí rady</w:t>
      </w:r>
    </w:p>
    <w:p w14:paraId="4E5073B4" w14:textId="77777777" w:rsidR="00DC273F" w:rsidRDefault="00DC273F" w:rsidP="00574EE4">
      <w:pPr>
        <w:pStyle w:val="Prosttext"/>
        <w:numPr>
          <w:ilvl w:val="0"/>
          <w:numId w:val="8"/>
        </w:numPr>
        <w:spacing w:before="120"/>
        <w:rPr>
          <w:rFonts w:eastAsia="MS Mincho"/>
        </w:rPr>
      </w:pPr>
      <w:r>
        <w:rPr>
          <w:rFonts w:eastAsia="MS Mincho"/>
        </w:rPr>
        <w:t xml:space="preserve">Dozorčí rada je způsobilá usnášet se za přítomnosti nadpoloviční většiny </w:t>
      </w:r>
      <w:r w:rsidR="00105DCA">
        <w:rPr>
          <w:rFonts w:eastAsia="MS Mincho"/>
        </w:rPr>
        <w:t xml:space="preserve">všech </w:t>
      </w:r>
      <w:r>
        <w:rPr>
          <w:rFonts w:eastAsia="MS Mincho"/>
        </w:rPr>
        <w:t xml:space="preserve">členů. </w:t>
      </w:r>
      <w:r w:rsidR="00A429E0">
        <w:rPr>
          <w:rFonts w:eastAsia="MS Mincho"/>
        </w:rPr>
        <w:br/>
      </w:r>
      <w:r>
        <w:rPr>
          <w:rFonts w:eastAsia="MS Mincho"/>
        </w:rPr>
        <w:t>Při rozhodování má každý z členů dozorčí rady jeden hlas.</w:t>
      </w:r>
    </w:p>
    <w:p w14:paraId="7F73A7F0" w14:textId="77777777" w:rsidR="00DC273F" w:rsidRDefault="00DC273F" w:rsidP="00574EE4">
      <w:pPr>
        <w:pStyle w:val="Prosttext"/>
        <w:numPr>
          <w:ilvl w:val="0"/>
          <w:numId w:val="8"/>
        </w:numPr>
        <w:spacing w:before="120"/>
        <w:rPr>
          <w:rFonts w:eastAsia="MS Mincho"/>
        </w:rPr>
      </w:pPr>
      <w:r>
        <w:rPr>
          <w:rFonts w:eastAsia="MS Mincho"/>
        </w:rPr>
        <w:t>Dozorčí rada přijímá svá rozhodnutí nadpoloviční většinou hlasů všech členů (</w:t>
      </w:r>
      <w:r w:rsidR="00106C71">
        <w:rPr>
          <w:rFonts w:eastAsia="MS Mincho"/>
        </w:rPr>
        <w:t>tedy většinou z počtu členů stanoveného stanovami).</w:t>
      </w:r>
      <w:r w:rsidR="00A71CE5">
        <w:rPr>
          <w:rFonts w:eastAsia="MS Mincho"/>
        </w:rPr>
        <w:t xml:space="preserve"> V</w:t>
      </w:r>
      <w:r w:rsidR="00A41D87">
        <w:rPr>
          <w:rFonts w:eastAsia="MS Mincho"/>
        </w:rPr>
        <w:t xml:space="preserve"> případě rovnosti hlasů </w:t>
      </w:r>
      <w:r w:rsidR="00106C71">
        <w:rPr>
          <w:rFonts w:eastAsia="MS Mincho"/>
        </w:rPr>
        <w:t>nerozhoduje</w:t>
      </w:r>
      <w:r w:rsidR="00A41D87">
        <w:rPr>
          <w:rFonts w:eastAsia="MS Mincho"/>
        </w:rPr>
        <w:t xml:space="preserve"> hlas předsedy dozorčí rady. </w:t>
      </w:r>
    </w:p>
    <w:p w14:paraId="47DD87E5" w14:textId="77777777" w:rsidR="00034FE4" w:rsidRDefault="00DC273F" w:rsidP="00034FE4">
      <w:pPr>
        <w:pStyle w:val="Prosttext"/>
        <w:numPr>
          <w:ilvl w:val="0"/>
          <w:numId w:val="8"/>
        </w:numPr>
        <w:spacing w:before="120"/>
        <w:rPr>
          <w:rFonts w:eastAsia="MS Mincho"/>
        </w:rPr>
      </w:pPr>
      <w:r>
        <w:rPr>
          <w:rFonts w:eastAsia="MS Mincho"/>
        </w:rPr>
        <w:t>Dozorčí rada může přijímat rozhodnutí i mimo zasedání</w:t>
      </w:r>
      <w:r w:rsidR="00974AC5">
        <w:rPr>
          <w:rFonts w:eastAsia="MS Mincho"/>
        </w:rPr>
        <w:t xml:space="preserve"> </w:t>
      </w:r>
      <w:r w:rsidR="00974AC5" w:rsidRPr="00974AC5">
        <w:rPr>
          <w:rFonts w:eastAsia="MS Mincho"/>
        </w:rPr>
        <w:t xml:space="preserve">v písemné formě nebo s využitím technických prostředků. S takovým způsobem rozhodování a k přijetí rozhodnutí </w:t>
      </w:r>
      <w:r w:rsidR="00974AC5">
        <w:rPr>
          <w:rFonts w:eastAsia="MS Mincho"/>
        </w:rPr>
        <w:t>dozorčí rady</w:t>
      </w:r>
      <w:r w:rsidR="00974AC5" w:rsidRPr="00974AC5">
        <w:rPr>
          <w:rFonts w:eastAsia="MS Mincho"/>
        </w:rPr>
        <w:t xml:space="preserve"> mimo zasedání je třeba souhlas nadpoloviční většiny </w:t>
      </w:r>
      <w:r w:rsidR="00974AC5">
        <w:rPr>
          <w:rFonts w:eastAsia="MS Mincho"/>
        </w:rPr>
        <w:t>hlasů všech členů dozorčí rady</w:t>
      </w:r>
      <w:r w:rsidR="00974AC5" w:rsidRPr="00974AC5">
        <w:rPr>
          <w:rFonts w:eastAsia="MS Mincho"/>
        </w:rPr>
        <w:t xml:space="preserve">. Vyjádření každého člena </w:t>
      </w:r>
      <w:r w:rsidR="00974AC5">
        <w:rPr>
          <w:rFonts w:eastAsia="MS Mincho"/>
        </w:rPr>
        <w:t>dozorčí rady</w:t>
      </w:r>
      <w:r w:rsidR="00974AC5" w:rsidRPr="00974AC5">
        <w:rPr>
          <w:rFonts w:eastAsia="MS Mincho"/>
        </w:rPr>
        <w:t xml:space="preserve">, tj. souhlas nebo nesouhlas se způsobem rozhodování mimo zasedání a souhlas nebo nesouhlas s návrhem rozhodnutí </w:t>
      </w:r>
      <w:r w:rsidR="00974AC5">
        <w:rPr>
          <w:rFonts w:eastAsia="MS Mincho"/>
        </w:rPr>
        <w:t>dozorčí rady</w:t>
      </w:r>
      <w:r w:rsidR="00974AC5" w:rsidRPr="00974AC5">
        <w:rPr>
          <w:rFonts w:eastAsia="MS Mincho"/>
        </w:rPr>
        <w:t>, musí být učiněno a doručeno ve stanovené lhůtě a prokazatelným způsobem</w:t>
      </w:r>
      <w:r w:rsidR="00106C71">
        <w:rPr>
          <w:rFonts w:eastAsia="MS Mincho"/>
        </w:rPr>
        <w:t xml:space="preserve"> (připouští se i doručení formou e-mailu</w:t>
      </w:r>
      <w:r w:rsidR="00C47D08">
        <w:rPr>
          <w:rFonts w:eastAsia="MS Mincho"/>
        </w:rPr>
        <w:t>, datové schránky, SMS či MMS</w:t>
      </w:r>
      <w:r w:rsidR="00106C71">
        <w:rPr>
          <w:rFonts w:eastAsia="MS Mincho"/>
        </w:rPr>
        <w:t>)</w:t>
      </w:r>
      <w:r w:rsidR="00974AC5" w:rsidRPr="00974AC5">
        <w:rPr>
          <w:rFonts w:eastAsia="MS Mincho"/>
        </w:rPr>
        <w:t>.</w:t>
      </w:r>
      <w:r w:rsidR="00537DBA" w:rsidRPr="00537DBA">
        <w:rPr>
          <w:rFonts w:eastAsia="MS Mincho"/>
        </w:rPr>
        <w:t xml:space="preserve"> Takto přijaté rozhodnutí </w:t>
      </w:r>
      <w:r w:rsidR="00537DBA">
        <w:rPr>
          <w:rFonts w:eastAsia="MS Mincho"/>
        </w:rPr>
        <w:t>dozorčí rady</w:t>
      </w:r>
      <w:r w:rsidR="00537DBA" w:rsidRPr="00537DBA">
        <w:rPr>
          <w:rFonts w:eastAsia="MS Mincho"/>
        </w:rPr>
        <w:t xml:space="preserve"> musí být uvedeno v zápise z nejbližšího zasedání </w:t>
      </w:r>
      <w:r w:rsidR="00537DBA">
        <w:rPr>
          <w:rFonts w:eastAsia="MS Mincho"/>
        </w:rPr>
        <w:t>dozorčí rady</w:t>
      </w:r>
      <w:r w:rsidR="00537DBA" w:rsidRPr="00537DBA">
        <w:rPr>
          <w:rFonts w:eastAsia="MS Mincho"/>
        </w:rPr>
        <w:t>.</w:t>
      </w:r>
    </w:p>
    <w:p w14:paraId="45FCC8E0" w14:textId="03114054" w:rsidR="00686BA2" w:rsidRPr="00034FE4" w:rsidRDefault="00974AC5" w:rsidP="00034FE4">
      <w:pPr>
        <w:pStyle w:val="Prosttext"/>
        <w:numPr>
          <w:ilvl w:val="0"/>
          <w:numId w:val="8"/>
        </w:numPr>
        <w:spacing w:before="120"/>
        <w:rPr>
          <w:rFonts w:eastAsia="MS Mincho"/>
        </w:rPr>
      </w:pPr>
      <w:r w:rsidRPr="00034FE4">
        <w:rPr>
          <w:rFonts w:eastAsia="MS Mincho"/>
        </w:rPr>
        <w:t>Při rozhodování dozorčí rady mimo zasedání zajistí předseda, nebo místopředseda dozorčí rady, příp. pověřený člen, veškerou organizační činnost s tím spojenou.</w:t>
      </w:r>
    </w:p>
    <w:p w14:paraId="621E8BBA" w14:textId="6B184292" w:rsidR="00DC273F" w:rsidRDefault="000F02D2">
      <w:pPr>
        <w:pStyle w:val="Prosttext"/>
        <w:spacing w:before="360"/>
        <w:jc w:val="center"/>
        <w:rPr>
          <w:rFonts w:eastAsia="MS Mincho"/>
          <w:b/>
        </w:rPr>
      </w:pPr>
      <w:r>
        <w:rPr>
          <w:rFonts w:eastAsia="MS Mincho"/>
          <w:b/>
        </w:rPr>
        <w:lastRenderedPageBreak/>
        <w:t>Článek 25</w:t>
      </w:r>
    </w:p>
    <w:p w14:paraId="48E35448" w14:textId="77777777" w:rsidR="00DC273F" w:rsidRDefault="00DC273F">
      <w:pPr>
        <w:pStyle w:val="Prosttext"/>
        <w:jc w:val="center"/>
        <w:rPr>
          <w:i/>
        </w:rPr>
      </w:pPr>
      <w:r>
        <w:rPr>
          <w:rFonts w:eastAsia="MS Mincho"/>
          <w:b/>
        </w:rPr>
        <w:t xml:space="preserve"> </w:t>
      </w:r>
      <w:r>
        <w:rPr>
          <w:rFonts w:eastAsia="MS Mincho"/>
          <w:b/>
          <w:u w:val="single"/>
        </w:rPr>
        <w:t xml:space="preserve">Povinnosti členů dozorčí rady </w:t>
      </w:r>
    </w:p>
    <w:p w14:paraId="542535B5" w14:textId="77777777" w:rsidR="00974AC5" w:rsidRDefault="00974AC5" w:rsidP="00574EE4">
      <w:pPr>
        <w:pStyle w:val="Prosttext"/>
        <w:numPr>
          <w:ilvl w:val="0"/>
          <w:numId w:val="9"/>
        </w:numPr>
        <w:spacing w:before="120"/>
        <w:rPr>
          <w:rFonts w:eastAsia="MS Mincho"/>
        </w:rPr>
      </w:pPr>
      <w:r>
        <w:rPr>
          <w:rFonts w:eastAsia="MS Mincho"/>
        </w:rPr>
        <w:t xml:space="preserve">Vztah mezi členem dozorčí rady a společností upravuje zákon, tyto stanovy a smlouva </w:t>
      </w:r>
      <w:r w:rsidR="000B1C9E">
        <w:rPr>
          <w:rFonts w:eastAsia="MS Mincho"/>
        </w:rPr>
        <w:br/>
      </w:r>
      <w:r>
        <w:rPr>
          <w:rFonts w:eastAsia="MS Mincho"/>
        </w:rPr>
        <w:t>o výkonu funkce uzavřená mezi nimi.</w:t>
      </w:r>
    </w:p>
    <w:p w14:paraId="328A3BA5" w14:textId="0B71494D" w:rsidR="00DC273F" w:rsidRPr="00A7401E" w:rsidRDefault="00DC273F" w:rsidP="003F69A3">
      <w:pPr>
        <w:pStyle w:val="Prosttext"/>
        <w:numPr>
          <w:ilvl w:val="0"/>
          <w:numId w:val="9"/>
        </w:numPr>
        <w:spacing w:before="120" w:after="120"/>
        <w:rPr>
          <w:rFonts w:eastAsia="MS Mincho"/>
        </w:rPr>
      </w:pPr>
      <w:r>
        <w:rPr>
          <w:rFonts w:eastAsia="MS Mincho"/>
        </w:rPr>
        <w:t>Člen dozorčí rady j</w:t>
      </w:r>
      <w:r w:rsidR="00615C41">
        <w:rPr>
          <w:rFonts w:eastAsia="MS Mincho"/>
        </w:rPr>
        <w:t>e</w:t>
      </w:r>
      <w:r>
        <w:rPr>
          <w:rFonts w:eastAsia="MS Mincho"/>
        </w:rPr>
        <w:t xml:space="preserve"> povin</w:t>
      </w:r>
      <w:r w:rsidR="00615C41">
        <w:rPr>
          <w:rFonts w:eastAsia="MS Mincho"/>
        </w:rPr>
        <w:t>en</w:t>
      </w:r>
      <w:r>
        <w:rPr>
          <w:rFonts w:eastAsia="MS Mincho"/>
        </w:rPr>
        <w:t xml:space="preserve"> vykonávat svoji </w:t>
      </w:r>
      <w:r w:rsidR="001F507E">
        <w:rPr>
          <w:rFonts w:eastAsia="MS Mincho"/>
        </w:rPr>
        <w:t xml:space="preserve">funkci </w:t>
      </w:r>
      <w:r>
        <w:rPr>
          <w:rFonts w:eastAsia="MS Mincho"/>
        </w:rPr>
        <w:t xml:space="preserve">s péčí řádného hospodáře. </w:t>
      </w:r>
      <w:r w:rsidR="00A429E0">
        <w:rPr>
          <w:rFonts w:eastAsia="MS Mincho"/>
        </w:rPr>
        <w:br/>
      </w:r>
      <w:r>
        <w:rPr>
          <w:rFonts w:eastAsia="MS Mincho"/>
        </w:rPr>
        <w:t>J</w:t>
      </w:r>
      <w:r w:rsidR="00615C41">
        <w:rPr>
          <w:rFonts w:eastAsia="MS Mincho"/>
        </w:rPr>
        <w:t>e</w:t>
      </w:r>
      <w:r>
        <w:rPr>
          <w:rFonts w:eastAsia="MS Mincho"/>
        </w:rPr>
        <w:t xml:space="preserve"> rovněž povin</w:t>
      </w:r>
      <w:r w:rsidR="00615C41">
        <w:rPr>
          <w:rFonts w:eastAsia="MS Mincho"/>
        </w:rPr>
        <w:t>en</w:t>
      </w:r>
      <w:r>
        <w:rPr>
          <w:rFonts w:eastAsia="MS Mincho"/>
        </w:rPr>
        <w:t xml:space="preserve"> zachovávat mlčenlivost o všech skutečnostech, jejichž prozrazení </w:t>
      </w:r>
      <w:r w:rsidRPr="00A7401E">
        <w:rPr>
          <w:rFonts w:eastAsia="MS Mincho"/>
        </w:rPr>
        <w:t>třetím osobám by společnosti mohlo způsobit škodu nebo jinou újmu.</w:t>
      </w:r>
    </w:p>
    <w:p w14:paraId="422C7089" w14:textId="77777777" w:rsidR="006B3E1F" w:rsidRDefault="009E7F05" w:rsidP="00647309">
      <w:pPr>
        <w:numPr>
          <w:ilvl w:val="0"/>
          <w:numId w:val="9"/>
        </w:numPr>
        <w:ind w:left="357" w:hanging="357"/>
      </w:pPr>
      <w:r w:rsidRPr="00A7401E">
        <w:t xml:space="preserve">Člen dozorčí rady nesmí </w:t>
      </w:r>
    </w:p>
    <w:p w14:paraId="61E1990F" w14:textId="1415B437" w:rsidR="006B3E1F" w:rsidRDefault="009E7F05" w:rsidP="00647309">
      <w:pPr>
        <w:pStyle w:val="Odstavecseseznamem"/>
        <w:numPr>
          <w:ilvl w:val="0"/>
          <w:numId w:val="49"/>
        </w:numPr>
        <w:spacing w:before="120"/>
      </w:pPr>
      <w:r w:rsidRPr="00A7401E">
        <w:t xml:space="preserve">podnikat v předmětu činnosti </w:t>
      </w:r>
      <w:r w:rsidR="006B3E1F">
        <w:t xml:space="preserve">nebo podnikání </w:t>
      </w:r>
      <w:r w:rsidRPr="00A7401E">
        <w:t>společnosti, a to ani ve prospěch jiných osob, ani zprostředkovávat obchody společnosti pro jiného</w:t>
      </w:r>
      <w:r w:rsidR="006B3E1F">
        <w:t>,</w:t>
      </w:r>
      <w:r w:rsidRPr="00A7401E">
        <w:t xml:space="preserve"> </w:t>
      </w:r>
    </w:p>
    <w:p w14:paraId="4011D402" w14:textId="70A95951" w:rsidR="006B3E1F" w:rsidRDefault="009E7F05" w:rsidP="00647309">
      <w:pPr>
        <w:pStyle w:val="Odstavecseseznamem"/>
        <w:numPr>
          <w:ilvl w:val="0"/>
          <w:numId w:val="49"/>
        </w:numPr>
        <w:spacing w:before="120"/>
      </w:pPr>
      <w:r w:rsidRPr="00A7401E">
        <w:t>být členem statutárního</w:t>
      </w:r>
      <w:r w:rsidR="006B3E1F">
        <w:t xml:space="preserve"> nebo dozorčího</w:t>
      </w:r>
      <w:r w:rsidRPr="00A7401E">
        <w:t xml:space="preserve"> orgánu jiné právnické osoby s</w:t>
      </w:r>
      <w:r w:rsidR="006B3E1F">
        <w:t>e stejným nebo</w:t>
      </w:r>
      <w:r w:rsidRPr="00A7401E">
        <w:t xml:space="preserve"> obdobným předmětem činnosti nebo </w:t>
      </w:r>
      <w:r w:rsidR="006B3E1F">
        <w:t xml:space="preserve">podnikání nebo </w:t>
      </w:r>
      <w:r w:rsidRPr="00A7401E">
        <w:t xml:space="preserve">osobou v obdobném postavení, ledaže </w:t>
      </w:r>
      <w:r w:rsidR="006B3E1F">
        <w:t xml:space="preserve">se jedná </w:t>
      </w:r>
      <w:r w:rsidRPr="00A7401E">
        <w:t xml:space="preserve">o </w:t>
      </w:r>
      <w:r w:rsidR="00647309">
        <w:t>(i)</w:t>
      </w:r>
      <w:r w:rsidR="00647309" w:rsidRPr="00A7401E">
        <w:t xml:space="preserve"> </w:t>
      </w:r>
      <w:r w:rsidRPr="00A7401E">
        <w:t>koncern</w:t>
      </w:r>
      <w:r w:rsidR="006B3E1F">
        <w:t xml:space="preserve"> nebo (ii) právnickou osobu společnost přímo či nepřímo ovládající nebo (</w:t>
      </w:r>
      <w:r w:rsidR="00647309">
        <w:t>iii</w:t>
      </w:r>
      <w:r w:rsidR="006B3E1F">
        <w:t>) právnickou osobu přímo či nepřímo ovládanou společností nebo právnickou osobou uvedenou v bodu (i</w:t>
      </w:r>
      <w:r w:rsidR="00647309">
        <w:t>i</w:t>
      </w:r>
      <w:r w:rsidR="006B3E1F">
        <w:t>),</w:t>
      </w:r>
      <w:r w:rsidRPr="00A7401E">
        <w:t xml:space="preserve"> </w:t>
      </w:r>
    </w:p>
    <w:p w14:paraId="59D6FACC" w14:textId="2BD47B7A" w:rsidR="006B3E1F" w:rsidRDefault="009E7F05" w:rsidP="00647309">
      <w:pPr>
        <w:pStyle w:val="Odstavecseseznamem"/>
        <w:numPr>
          <w:ilvl w:val="0"/>
          <w:numId w:val="49"/>
        </w:numPr>
        <w:spacing w:before="120"/>
      </w:pPr>
      <w:r w:rsidRPr="00A7401E">
        <w:t>účastnit</w:t>
      </w:r>
      <w:r w:rsidR="006B3E1F">
        <w:t xml:space="preserve"> se</w:t>
      </w:r>
      <w:r w:rsidRPr="00A7401E">
        <w:t xml:space="preserve"> na podnikání jiné obchodní korporace jako společník s neomezeným ručením nebo jako ovládající osoba jiné osoby se stejným nebo obdobným předmětem činnosti</w:t>
      </w:r>
      <w:r w:rsidR="006B3E1F">
        <w:t xml:space="preserve"> nebo podnikání,</w:t>
      </w:r>
    </w:p>
    <w:p w14:paraId="7C1EE914" w14:textId="69C0BD73" w:rsidR="00FF615E" w:rsidRPr="00A7401E" w:rsidRDefault="006B3E1F" w:rsidP="00647309">
      <w:pPr>
        <w:spacing w:before="120"/>
        <w:ind w:left="360"/>
      </w:pPr>
      <w:r>
        <w:t>ledaže valná hromada t</w:t>
      </w:r>
      <w:r w:rsidR="00647309">
        <w:t>oto</w:t>
      </w:r>
      <w:r>
        <w:t xml:space="preserve"> konkurenční </w:t>
      </w:r>
      <w:r w:rsidR="00647309">
        <w:t>jednání</w:t>
      </w:r>
      <w:r>
        <w:t xml:space="preserve"> při volbě nebo v průběhu výkonu funkce předem schválí</w:t>
      </w:r>
      <w:r w:rsidR="009E7F05" w:rsidRPr="00A7401E">
        <w:t>.</w:t>
      </w:r>
    </w:p>
    <w:p w14:paraId="48E090B0" w14:textId="1AB568BF" w:rsidR="00E1734E" w:rsidRPr="0032175B" w:rsidRDefault="00E1734E" w:rsidP="00574EE4">
      <w:pPr>
        <w:pStyle w:val="Prosttext"/>
        <w:numPr>
          <w:ilvl w:val="0"/>
          <w:numId w:val="9"/>
        </w:numPr>
        <w:spacing w:before="120"/>
      </w:pPr>
      <w:r w:rsidRPr="0032175B">
        <w:rPr>
          <w:rFonts w:eastAsia="MS Mincho"/>
        </w:rPr>
        <w:t xml:space="preserve">Člen dozorčí rady je povinen upozornit na konkurenční jednání při své volbě nebo vznikla-li tato skutečnost později, písemně dopisem adresovaným </w:t>
      </w:r>
      <w:r w:rsidR="006B3E1F">
        <w:rPr>
          <w:rFonts w:eastAsia="MS Mincho"/>
        </w:rPr>
        <w:t xml:space="preserve">společnosti a určeným </w:t>
      </w:r>
      <w:r w:rsidRPr="0032175B">
        <w:rPr>
          <w:rFonts w:eastAsia="MS Mincho"/>
        </w:rPr>
        <w:t>představenstvu, které jej zařadí na pořad jednání valné hromady.</w:t>
      </w:r>
    </w:p>
    <w:p w14:paraId="6A1B837B" w14:textId="77777777" w:rsidR="00E1734E" w:rsidRPr="0032175B" w:rsidRDefault="0095658D" w:rsidP="00574EE4">
      <w:pPr>
        <w:pStyle w:val="Prosttext"/>
        <w:numPr>
          <w:ilvl w:val="0"/>
          <w:numId w:val="9"/>
        </w:numPr>
        <w:spacing w:before="120"/>
      </w:pPr>
      <w:r>
        <w:rPr>
          <w:rFonts w:eastAsia="MS Mincho"/>
        </w:rPr>
        <w:t>Člen</w:t>
      </w:r>
      <w:r w:rsidR="00E1734E" w:rsidRPr="0032175B">
        <w:rPr>
          <w:rFonts w:eastAsia="MS Mincho"/>
        </w:rPr>
        <w:t xml:space="preserve"> dozorčí rady j</w:t>
      </w:r>
      <w:r w:rsidR="00FF615E">
        <w:rPr>
          <w:rFonts w:eastAsia="MS Mincho"/>
        </w:rPr>
        <w:t>e</w:t>
      </w:r>
      <w:r w:rsidR="00E1734E" w:rsidRPr="0032175B">
        <w:rPr>
          <w:rFonts w:eastAsia="MS Mincho"/>
        </w:rPr>
        <w:t xml:space="preserve"> povin</w:t>
      </w:r>
      <w:r w:rsidR="00FF615E">
        <w:rPr>
          <w:rFonts w:eastAsia="MS Mincho"/>
        </w:rPr>
        <w:t>en</w:t>
      </w:r>
      <w:r w:rsidR="00E1734E" w:rsidRPr="0032175B">
        <w:rPr>
          <w:rFonts w:eastAsia="MS Mincho"/>
        </w:rPr>
        <w:t xml:space="preserve"> informovat bez zbytečného odkladu ostatní členy dozorčí rady a valnou hromadu, že může dojít při výkonu jejich funkce ke střetu zájmů</w:t>
      </w:r>
      <w:r w:rsidR="00FF615E">
        <w:rPr>
          <w:rFonts w:eastAsia="MS Mincho"/>
        </w:rPr>
        <w:t xml:space="preserve"> jeho</w:t>
      </w:r>
      <w:r w:rsidR="00E1734E" w:rsidRPr="0032175B">
        <w:rPr>
          <w:rFonts w:eastAsia="MS Mincho"/>
        </w:rPr>
        <w:t>, osob j</w:t>
      </w:r>
      <w:r w:rsidR="00FF615E">
        <w:rPr>
          <w:rFonts w:eastAsia="MS Mincho"/>
        </w:rPr>
        <w:t>emu</w:t>
      </w:r>
      <w:r w:rsidR="00E1734E" w:rsidRPr="0032175B">
        <w:rPr>
          <w:rFonts w:eastAsia="MS Mincho"/>
        </w:rPr>
        <w:t xml:space="preserve"> blízký</w:t>
      </w:r>
      <w:r w:rsidR="00FF615E">
        <w:rPr>
          <w:rFonts w:eastAsia="MS Mincho"/>
        </w:rPr>
        <w:t>ch</w:t>
      </w:r>
      <w:r w:rsidR="00E1734E" w:rsidRPr="0032175B">
        <w:rPr>
          <w:rFonts w:eastAsia="MS Mincho"/>
        </w:rPr>
        <w:t xml:space="preserve"> nebo osob j</w:t>
      </w:r>
      <w:r w:rsidR="00D50D2E">
        <w:rPr>
          <w:rFonts w:eastAsia="MS Mincho"/>
        </w:rPr>
        <w:t>ím</w:t>
      </w:r>
      <w:r w:rsidR="00E1734E" w:rsidRPr="0032175B">
        <w:rPr>
          <w:rFonts w:eastAsia="MS Mincho"/>
        </w:rPr>
        <w:t xml:space="preserve"> ovlivněných nebo ovládaných se zájmem společnosti. </w:t>
      </w:r>
    </w:p>
    <w:p w14:paraId="3C8FF3D4" w14:textId="77777777" w:rsidR="00E1734E" w:rsidRPr="0032175B" w:rsidRDefault="00E1734E" w:rsidP="00574EE4">
      <w:pPr>
        <w:pStyle w:val="Prosttext"/>
        <w:numPr>
          <w:ilvl w:val="0"/>
          <w:numId w:val="9"/>
        </w:numPr>
        <w:spacing w:before="120"/>
      </w:pPr>
      <w:r w:rsidRPr="0032175B">
        <w:t>Člen dozorčí rady j</w:t>
      </w:r>
      <w:r w:rsidR="00D50D2E">
        <w:t>e</w:t>
      </w:r>
      <w:r w:rsidRPr="0032175B">
        <w:t xml:space="preserve"> taktéž povin</w:t>
      </w:r>
      <w:r w:rsidR="00D50D2E">
        <w:t>en</w:t>
      </w:r>
      <w:r w:rsidRPr="0032175B">
        <w:t xml:space="preserve"> </w:t>
      </w:r>
      <w:r w:rsidRPr="0032175B">
        <w:rPr>
          <w:rFonts w:eastAsia="MS Mincho"/>
        </w:rPr>
        <w:t>informovat bez zbytečného odkladu ostatní členy dozorčí rady a valnou hromadu, že on, osoby j</w:t>
      </w:r>
      <w:r w:rsidR="00D50D2E">
        <w:rPr>
          <w:rFonts w:eastAsia="MS Mincho"/>
        </w:rPr>
        <w:t>emu</w:t>
      </w:r>
      <w:r w:rsidRPr="0032175B">
        <w:rPr>
          <w:rFonts w:eastAsia="MS Mincho"/>
        </w:rPr>
        <w:t xml:space="preserve"> blízké, osoby j</w:t>
      </w:r>
      <w:r w:rsidR="00D50D2E">
        <w:rPr>
          <w:rFonts w:eastAsia="MS Mincho"/>
        </w:rPr>
        <w:t>ím</w:t>
      </w:r>
      <w:r w:rsidRPr="0032175B">
        <w:rPr>
          <w:rFonts w:eastAsia="MS Mincho"/>
        </w:rPr>
        <w:t xml:space="preserve"> ovlivněné nebo ovládané hodlají uzavřít se společností smlouvu. Zároveň uved</w:t>
      </w:r>
      <w:r w:rsidR="00D50D2E">
        <w:rPr>
          <w:rFonts w:eastAsia="MS Mincho"/>
        </w:rPr>
        <w:t>e</w:t>
      </w:r>
      <w:r w:rsidRPr="0032175B">
        <w:rPr>
          <w:rFonts w:eastAsia="MS Mincho"/>
        </w:rPr>
        <w:t>, za jakých podmínek má být smlouva uzavřena. To platí také tehdy, pokud má společnost zajistit dluh těchto osob, utvrdit jej nebo se stát jejich spoludlužníkem.</w:t>
      </w:r>
    </w:p>
    <w:p w14:paraId="7989E64D" w14:textId="77777777" w:rsidR="00DC273F" w:rsidRDefault="00DC273F" w:rsidP="00664CDC">
      <w:pPr>
        <w:pStyle w:val="Prosttext"/>
        <w:keepNext/>
        <w:spacing w:before="360"/>
        <w:jc w:val="center"/>
        <w:outlineLvl w:val="6"/>
      </w:pPr>
      <w:r>
        <w:rPr>
          <w:rFonts w:eastAsia="MS Mincho"/>
          <w:b/>
        </w:rPr>
        <w:t xml:space="preserve">Článek </w:t>
      </w:r>
      <w:r w:rsidR="00772C38">
        <w:rPr>
          <w:rFonts w:eastAsia="MS Mincho"/>
          <w:b/>
        </w:rPr>
        <w:t>2</w:t>
      </w:r>
      <w:r w:rsidR="000F02D2">
        <w:rPr>
          <w:rFonts w:eastAsia="MS Mincho"/>
          <w:b/>
        </w:rPr>
        <w:t>6</w:t>
      </w:r>
    </w:p>
    <w:p w14:paraId="3A551375" w14:textId="77777777" w:rsidR="00DC273F" w:rsidRDefault="00B65FEF">
      <w:pPr>
        <w:pStyle w:val="Prosttext"/>
        <w:jc w:val="center"/>
        <w:rPr>
          <w:rFonts w:eastAsia="MS Mincho"/>
          <w:b/>
          <w:u w:val="single"/>
        </w:rPr>
      </w:pPr>
      <w:r>
        <w:rPr>
          <w:rFonts w:eastAsia="MS Mincho"/>
          <w:b/>
          <w:u w:val="single"/>
        </w:rPr>
        <w:t xml:space="preserve">Zastupování společnosti a podepisování </w:t>
      </w:r>
    </w:p>
    <w:p w14:paraId="6CD8302A" w14:textId="77777777" w:rsidR="00F87A1E" w:rsidRDefault="00D50D2E" w:rsidP="00574EE4">
      <w:pPr>
        <w:pStyle w:val="Prosttext"/>
        <w:numPr>
          <w:ilvl w:val="0"/>
          <w:numId w:val="10"/>
        </w:numPr>
        <w:tabs>
          <w:tab w:val="clear" w:pos="360"/>
        </w:tabs>
        <w:spacing w:before="120"/>
        <w:rPr>
          <w:rFonts w:eastAsia="MS Mincho"/>
        </w:rPr>
      </w:pPr>
      <w:r>
        <w:rPr>
          <w:rFonts w:eastAsia="MS Mincho"/>
        </w:rPr>
        <w:t>S</w:t>
      </w:r>
      <w:r w:rsidR="00DC273F">
        <w:rPr>
          <w:rFonts w:eastAsia="MS Mincho"/>
        </w:rPr>
        <w:t>polečnost</w:t>
      </w:r>
      <w:r>
        <w:rPr>
          <w:rFonts w:eastAsia="MS Mincho"/>
        </w:rPr>
        <w:t xml:space="preserve"> zastupují</w:t>
      </w:r>
      <w:r w:rsidR="000A02C6">
        <w:rPr>
          <w:rFonts w:eastAsia="MS Mincho"/>
        </w:rPr>
        <w:t xml:space="preserve"> </w:t>
      </w:r>
      <w:r w:rsidR="00376DA4">
        <w:rPr>
          <w:rFonts w:eastAsia="MS Mincho"/>
        </w:rPr>
        <w:t>vždy</w:t>
      </w:r>
      <w:r w:rsidR="00DC273F">
        <w:rPr>
          <w:rFonts w:eastAsia="MS Mincho"/>
        </w:rPr>
        <w:t xml:space="preserve"> společně alespoň </w:t>
      </w:r>
      <w:r w:rsidR="00376DA4">
        <w:rPr>
          <w:rFonts w:eastAsia="MS Mincho"/>
        </w:rPr>
        <w:t xml:space="preserve">dva členové </w:t>
      </w:r>
      <w:r w:rsidR="00DC273F">
        <w:rPr>
          <w:rFonts w:eastAsia="MS Mincho"/>
        </w:rPr>
        <w:t>představenstva.</w:t>
      </w:r>
    </w:p>
    <w:p w14:paraId="3CBCB218" w14:textId="77777777" w:rsidR="00DC273F" w:rsidRPr="00BA423B" w:rsidRDefault="00726877" w:rsidP="00574EE4">
      <w:pPr>
        <w:pStyle w:val="Prosttext"/>
        <w:numPr>
          <w:ilvl w:val="0"/>
          <w:numId w:val="10"/>
        </w:numPr>
        <w:tabs>
          <w:tab w:val="clear" w:pos="360"/>
        </w:tabs>
        <w:spacing w:before="120"/>
        <w:rPr>
          <w:rFonts w:eastAsia="MS Mincho"/>
        </w:rPr>
      </w:pPr>
      <w:r>
        <w:rPr>
          <w:snapToGrid w:val="0"/>
        </w:rPr>
        <w:t>Společnost může</w:t>
      </w:r>
      <w:r w:rsidR="00D50D2E">
        <w:rPr>
          <w:snapToGrid w:val="0"/>
        </w:rPr>
        <w:t xml:space="preserve"> </w:t>
      </w:r>
      <w:r w:rsidR="00F4579F" w:rsidRPr="0089096D">
        <w:rPr>
          <w:snapToGrid w:val="0"/>
        </w:rPr>
        <w:t xml:space="preserve">též </w:t>
      </w:r>
      <w:r w:rsidR="00D50D2E">
        <w:rPr>
          <w:snapToGrid w:val="0"/>
        </w:rPr>
        <w:t xml:space="preserve">písemně zmocnit třetí osobu, aby </w:t>
      </w:r>
      <w:r>
        <w:rPr>
          <w:snapToGrid w:val="0"/>
        </w:rPr>
        <w:t xml:space="preserve">ji </w:t>
      </w:r>
      <w:r w:rsidR="00D50D2E">
        <w:rPr>
          <w:snapToGrid w:val="0"/>
        </w:rPr>
        <w:t>zastupovala</w:t>
      </w:r>
      <w:r>
        <w:rPr>
          <w:snapToGrid w:val="0"/>
        </w:rPr>
        <w:t>, přičemž k udělení zmocnění se vyžaduj</w:t>
      </w:r>
      <w:r w:rsidR="009343EF">
        <w:rPr>
          <w:snapToGrid w:val="0"/>
        </w:rPr>
        <w:t>í</w:t>
      </w:r>
      <w:r>
        <w:rPr>
          <w:snapToGrid w:val="0"/>
        </w:rPr>
        <w:t xml:space="preserve"> podpis</w:t>
      </w:r>
      <w:r w:rsidR="009343EF">
        <w:rPr>
          <w:snapToGrid w:val="0"/>
        </w:rPr>
        <w:t>y</w:t>
      </w:r>
      <w:r>
        <w:rPr>
          <w:snapToGrid w:val="0"/>
        </w:rPr>
        <w:t xml:space="preserve"> alespoň dvou členů představenstva</w:t>
      </w:r>
      <w:r w:rsidR="00D50D2E">
        <w:rPr>
          <w:snapToGrid w:val="0"/>
        </w:rPr>
        <w:t>.</w:t>
      </w:r>
    </w:p>
    <w:p w14:paraId="2E091FDB" w14:textId="77777777" w:rsidR="00950F1A" w:rsidRDefault="00950F1A" w:rsidP="00574EE4">
      <w:pPr>
        <w:pStyle w:val="Prosttext"/>
        <w:numPr>
          <w:ilvl w:val="0"/>
          <w:numId w:val="10"/>
        </w:numPr>
        <w:spacing w:before="120"/>
        <w:rPr>
          <w:rFonts w:eastAsia="MS Mincho"/>
        </w:rPr>
      </w:pPr>
      <w:r>
        <w:rPr>
          <w:rFonts w:eastAsia="MS Mincho"/>
        </w:rPr>
        <w:t xml:space="preserve">Podepisování za společnost se děje tak, že k obchodní firmě společnosti připojí </w:t>
      </w:r>
      <w:r w:rsidR="00D50D2E">
        <w:rPr>
          <w:rFonts w:eastAsia="MS Mincho"/>
        </w:rPr>
        <w:t xml:space="preserve">členové představenstva </w:t>
      </w:r>
      <w:r>
        <w:t xml:space="preserve">svoje </w:t>
      </w:r>
      <w:r w:rsidR="009343EF">
        <w:t>jm</w:t>
      </w:r>
      <w:r>
        <w:t>éno, příjmení</w:t>
      </w:r>
      <w:r w:rsidR="00D50D2E">
        <w:t>, funkci</w:t>
      </w:r>
      <w:r>
        <w:t xml:space="preserve"> </w:t>
      </w:r>
      <w:r w:rsidR="009343EF">
        <w:t xml:space="preserve">v představenstvu </w:t>
      </w:r>
      <w:r>
        <w:t xml:space="preserve">a </w:t>
      </w:r>
      <w:r>
        <w:rPr>
          <w:rFonts w:eastAsia="MS Mincho"/>
        </w:rPr>
        <w:t>svůj podpis</w:t>
      </w:r>
      <w:r w:rsidR="00D50D2E">
        <w:rPr>
          <w:rFonts w:eastAsia="MS Mincho"/>
        </w:rPr>
        <w:t>.</w:t>
      </w:r>
      <w:r w:rsidR="00D50D2E" w:rsidRPr="00D50D2E">
        <w:rPr>
          <w:rFonts w:eastAsia="MS Mincho"/>
        </w:rPr>
        <w:t xml:space="preserve"> Neuvedení těchto ostatních údajů u podpisu jednající osoby však nezpůsobuje neplatnost právního jednání.</w:t>
      </w:r>
      <w:r>
        <w:rPr>
          <w:rFonts w:eastAsia="MS Mincho"/>
        </w:rPr>
        <w:t xml:space="preserve"> </w:t>
      </w:r>
    </w:p>
    <w:p w14:paraId="28A2A724" w14:textId="14BB8431" w:rsidR="00686BA2" w:rsidRDefault="00DC273F" w:rsidP="005B6972">
      <w:pPr>
        <w:pStyle w:val="Prosttext"/>
        <w:numPr>
          <w:ilvl w:val="0"/>
          <w:numId w:val="10"/>
        </w:numPr>
        <w:spacing w:before="120"/>
        <w:rPr>
          <w:rFonts w:eastAsia="MS Mincho"/>
        </w:rPr>
      </w:pPr>
      <w:r>
        <w:rPr>
          <w:rFonts w:eastAsia="MS Mincho"/>
        </w:rPr>
        <w:t>Společnost zastupují a za ni podepisují taktéž jiné osoby na základě písemné plné moci</w:t>
      </w:r>
      <w:r w:rsidR="00950F1A">
        <w:rPr>
          <w:rFonts w:eastAsia="MS Mincho"/>
        </w:rPr>
        <w:t xml:space="preserve">. </w:t>
      </w:r>
      <w:r>
        <w:rPr>
          <w:rFonts w:eastAsia="MS Mincho"/>
        </w:rPr>
        <w:t xml:space="preserve">Podepisují se tak, že </w:t>
      </w:r>
      <w:r w:rsidR="00D17C05">
        <w:rPr>
          <w:rFonts w:eastAsia="MS Mincho"/>
        </w:rPr>
        <w:t xml:space="preserve">k </w:t>
      </w:r>
      <w:r>
        <w:rPr>
          <w:rFonts w:eastAsia="MS Mincho"/>
        </w:rPr>
        <w:t>obchodní firmě připojí sv</w:t>
      </w:r>
      <w:r w:rsidR="00D50D2E">
        <w:rPr>
          <w:rFonts w:eastAsia="MS Mincho"/>
        </w:rPr>
        <w:t xml:space="preserve">oje jméno, příjmení, právní důvod </w:t>
      </w:r>
      <w:r w:rsidR="00D50D2E" w:rsidRPr="0095658D">
        <w:rPr>
          <w:rFonts w:eastAsia="MS Mincho"/>
        </w:rPr>
        <w:t>jednatelského (zástupčího) oprávnění</w:t>
      </w:r>
      <w:r w:rsidR="00DA0302">
        <w:rPr>
          <w:rFonts w:eastAsia="MS Mincho"/>
        </w:rPr>
        <w:t xml:space="preserve"> </w:t>
      </w:r>
      <w:r w:rsidR="00D50D2E" w:rsidRPr="0095658D">
        <w:rPr>
          <w:rFonts w:eastAsia="MS Mincho"/>
        </w:rPr>
        <w:t xml:space="preserve">a podpis. Neuvedení těchto ostatních údajů </w:t>
      </w:r>
      <w:r w:rsidR="00DA0302">
        <w:rPr>
          <w:rFonts w:eastAsia="MS Mincho"/>
        </w:rPr>
        <w:br/>
      </w:r>
      <w:r w:rsidR="00D50D2E" w:rsidRPr="0095658D">
        <w:rPr>
          <w:rFonts w:eastAsia="MS Mincho"/>
        </w:rPr>
        <w:t xml:space="preserve">u podpisu jednající osoby však nezpůsobuje neplatnost právního jednání. </w:t>
      </w:r>
    </w:p>
    <w:p w14:paraId="36B3676A" w14:textId="77777777" w:rsidR="007842DF" w:rsidRDefault="007842DF" w:rsidP="007842DF">
      <w:pPr>
        <w:pStyle w:val="Prosttext"/>
        <w:spacing w:before="120"/>
        <w:rPr>
          <w:rFonts w:eastAsia="MS Mincho"/>
        </w:rPr>
      </w:pPr>
    </w:p>
    <w:p w14:paraId="777051F7" w14:textId="77777777" w:rsidR="007842DF" w:rsidRPr="0095658D" w:rsidRDefault="007842DF" w:rsidP="007842DF">
      <w:pPr>
        <w:pStyle w:val="Prosttext"/>
        <w:spacing w:before="120"/>
        <w:rPr>
          <w:rFonts w:eastAsia="MS Mincho"/>
        </w:rPr>
      </w:pPr>
    </w:p>
    <w:p w14:paraId="42DCBF57" w14:textId="77777777" w:rsidR="00B75EBB" w:rsidRPr="0095658D" w:rsidRDefault="00BA423B" w:rsidP="00574EE4">
      <w:pPr>
        <w:pStyle w:val="Prosttext"/>
        <w:numPr>
          <w:ilvl w:val="0"/>
          <w:numId w:val="10"/>
        </w:numPr>
        <w:spacing w:before="120"/>
        <w:rPr>
          <w:rFonts w:eastAsia="MS Mincho"/>
        </w:rPr>
      </w:pPr>
      <w:r w:rsidRPr="0095658D">
        <w:rPr>
          <w:rFonts w:eastAsia="MS Mincho"/>
        </w:rPr>
        <w:lastRenderedPageBreak/>
        <w:t xml:space="preserve">Člen představenstva </w:t>
      </w:r>
      <w:r w:rsidR="00B75EBB" w:rsidRPr="0095658D">
        <w:rPr>
          <w:rFonts w:eastAsia="MS Mincho"/>
        </w:rPr>
        <w:t xml:space="preserve">může společnost zastoupit jako zmocněnec samostatně, </w:t>
      </w:r>
      <w:r w:rsidR="00D50D2E" w:rsidRPr="0095658D">
        <w:rPr>
          <w:rFonts w:eastAsia="MS Mincho"/>
        </w:rPr>
        <w:t xml:space="preserve">a to pouze v případě, </w:t>
      </w:r>
      <w:r w:rsidR="00B75EBB" w:rsidRPr="0095658D">
        <w:rPr>
          <w:rFonts w:eastAsia="MS Mincho"/>
        </w:rPr>
        <w:t xml:space="preserve">byl-li </w:t>
      </w:r>
      <w:r w:rsidR="00F87A1E">
        <w:rPr>
          <w:rFonts w:eastAsia="MS Mincho"/>
        </w:rPr>
        <w:t xml:space="preserve">společností </w:t>
      </w:r>
      <w:r w:rsidR="00B75EBB" w:rsidRPr="0095658D">
        <w:rPr>
          <w:rFonts w:eastAsia="MS Mincho"/>
        </w:rPr>
        <w:t>zmocněn j</w:t>
      </w:r>
      <w:r w:rsidRPr="0095658D">
        <w:rPr>
          <w:rFonts w:eastAsia="MS Mincho"/>
        </w:rPr>
        <w:t>en k určitému právnímu jednání</w:t>
      </w:r>
      <w:r w:rsidR="0032175B" w:rsidRPr="0095658D">
        <w:rPr>
          <w:rFonts w:eastAsia="MS Mincho"/>
        </w:rPr>
        <w:t xml:space="preserve">. Takto zmocněný člen představenstva nemůže být tím, který za společnost toto zmocnění uděluje.   </w:t>
      </w:r>
      <w:r w:rsidR="001F1B05" w:rsidRPr="0095658D">
        <w:rPr>
          <w:rFonts w:eastAsia="MS Mincho"/>
        </w:rPr>
        <w:t xml:space="preserve"> </w:t>
      </w:r>
    </w:p>
    <w:p w14:paraId="29A54B51" w14:textId="77777777" w:rsidR="00DC273F" w:rsidRDefault="00DC273F" w:rsidP="00574EE4">
      <w:pPr>
        <w:pStyle w:val="Prosttext"/>
        <w:numPr>
          <w:ilvl w:val="0"/>
          <w:numId w:val="10"/>
        </w:numPr>
        <w:spacing w:before="120"/>
        <w:rPr>
          <w:rFonts w:eastAsia="MS Mincho"/>
        </w:rPr>
      </w:pPr>
      <w:r>
        <w:rPr>
          <w:rFonts w:eastAsia="MS Mincho"/>
        </w:rPr>
        <w:t>Za společnost vůči třetím osobám jednají a podepisují také zaměstnanci společnosti v rozsahu oprávnění spojených s jejich pracovními funkcemi. Přitom jsou vázáni platnými vnitřními normativními a organizačními akty společnosti (organizačním řádem, podpisovým řádem apod.), nebo rozsahem udělené</w:t>
      </w:r>
      <w:r w:rsidR="00D50D2E">
        <w:rPr>
          <w:rFonts w:eastAsia="MS Mincho"/>
        </w:rPr>
        <w:t>ho pověření</w:t>
      </w:r>
      <w:r>
        <w:rPr>
          <w:rFonts w:eastAsia="MS Mincho"/>
        </w:rPr>
        <w:t xml:space="preserve">. Podepisují se tak, že </w:t>
      </w:r>
      <w:r w:rsidR="00DA0302">
        <w:rPr>
          <w:rFonts w:eastAsia="MS Mincho"/>
        </w:rPr>
        <w:br/>
      </w:r>
      <w:r>
        <w:rPr>
          <w:rFonts w:eastAsia="MS Mincho"/>
        </w:rPr>
        <w:t>k obchodní firmě připojí svůj podpis a uvedou čitelně své jméno</w:t>
      </w:r>
      <w:r w:rsidR="00D86189">
        <w:rPr>
          <w:rFonts w:eastAsia="MS Mincho"/>
        </w:rPr>
        <w:t>, příjmení a vykonávanou funkci</w:t>
      </w:r>
      <w:r w:rsidR="00D50D2E" w:rsidRPr="00D50D2E">
        <w:rPr>
          <w:rFonts w:eastAsia="MS Mincho"/>
        </w:rPr>
        <w:t>. Neuvedení těchto ostatních údajů u podpisu jednající osoby však nezpůsobuje neplatnost právního jednání.</w:t>
      </w:r>
    </w:p>
    <w:p w14:paraId="45472CAE" w14:textId="77777777" w:rsidR="00DC273F" w:rsidRDefault="00BA423B" w:rsidP="00664CDC">
      <w:pPr>
        <w:pStyle w:val="Prosttext"/>
        <w:keepNext/>
        <w:spacing w:before="360"/>
        <w:jc w:val="center"/>
        <w:outlineLvl w:val="6"/>
        <w:rPr>
          <w:rFonts w:eastAsia="MS Mincho"/>
          <w:b/>
        </w:rPr>
      </w:pPr>
      <w:r>
        <w:rPr>
          <w:rFonts w:eastAsia="MS Mincho"/>
          <w:b/>
        </w:rPr>
        <w:t xml:space="preserve">Článek </w:t>
      </w:r>
      <w:r w:rsidR="00ED274F">
        <w:rPr>
          <w:rFonts w:eastAsia="MS Mincho"/>
          <w:b/>
        </w:rPr>
        <w:t>27</w:t>
      </w:r>
    </w:p>
    <w:p w14:paraId="5689E946" w14:textId="66697DE8" w:rsidR="00DC273F" w:rsidRDefault="00DC273F">
      <w:pPr>
        <w:pStyle w:val="Prosttext"/>
        <w:jc w:val="center"/>
        <w:rPr>
          <w:b/>
          <w:u w:val="single"/>
        </w:rPr>
      </w:pPr>
      <w:r>
        <w:rPr>
          <w:rFonts w:eastAsia="MS Mincho"/>
          <w:b/>
          <w:u w:val="single"/>
        </w:rPr>
        <w:t>Oznamování</w:t>
      </w:r>
      <w:r w:rsidR="00430E03">
        <w:rPr>
          <w:rFonts w:eastAsia="MS Mincho"/>
          <w:b/>
          <w:u w:val="single"/>
        </w:rPr>
        <w:t>,</w:t>
      </w:r>
      <w:r w:rsidR="002F4C28">
        <w:rPr>
          <w:rFonts w:eastAsia="MS Mincho"/>
          <w:b/>
          <w:u w:val="single"/>
        </w:rPr>
        <w:t xml:space="preserve"> </w:t>
      </w:r>
      <w:r>
        <w:rPr>
          <w:rFonts w:eastAsia="MS Mincho"/>
          <w:b/>
          <w:u w:val="single"/>
        </w:rPr>
        <w:t>zveřejnění</w:t>
      </w:r>
      <w:r w:rsidR="00430E03">
        <w:rPr>
          <w:rFonts w:eastAsia="MS Mincho"/>
          <w:b/>
          <w:u w:val="single"/>
        </w:rPr>
        <w:t xml:space="preserve"> a informace</w:t>
      </w:r>
    </w:p>
    <w:p w14:paraId="03C70903" w14:textId="77777777" w:rsidR="00DC273F" w:rsidRPr="002B18A3" w:rsidRDefault="00DC273F" w:rsidP="00574EE4">
      <w:pPr>
        <w:pStyle w:val="Prosttext"/>
        <w:numPr>
          <w:ilvl w:val="0"/>
          <w:numId w:val="11"/>
        </w:numPr>
        <w:spacing w:before="120"/>
        <w:rPr>
          <w:rFonts w:eastAsia="MS Mincho"/>
        </w:rPr>
      </w:pPr>
      <w:r w:rsidRPr="002B18A3">
        <w:rPr>
          <w:rFonts w:eastAsia="MS Mincho"/>
        </w:rPr>
        <w:t>Skutečnosti, o nichž zákon, tyto stanovy nebo usnesení valné hromady určí, že mají být uveřejněny, společnost</w:t>
      </w:r>
      <w:r w:rsidR="002B18A3" w:rsidRPr="002B18A3">
        <w:rPr>
          <w:rFonts w:eastAsia="MS Mincho"/>
        </w:rPr>
        <w:t xml:space="preserve"> </w:t>
      </w:r>
      <w:r w:rsidR="002B18A3" w:rsidRPr="005910AB">
        <w:t>uv</w:t>
      </w:r>
      <w:r w:rsidR="002B18A3" w:rsidRPr="002B18A3">
        <w:t>eřejň</w:t>
      </w:r>
      <w:r w:rsidR="002B18A3" w:rsidRPr="005910AB">
        <w:t>uje na internetových stránkách společnosti</w:t>
      </w:r>
      <w:r w:rsidR="002B18A3" w:rsidRPr="002B18A3">
        <w:rPr>
          <w:rFonts w:eastAsia="MS Mincho"/>
        </w:rPr>
        <w:t xml:space="preserve"> </w:t>
      </w:r>
      <w:r w:rsidR="002B18A3" w:rsidRPr="005910AB">
        <w:t>a na dalších místech určených zákonem</w:t>
      </w:r>
      <w:r w:rsidR="002B18A3">
        <w:t xml:space="preserve"> nebo stanovami.</w:t>
      </w:r>
      <w:r w:rsidRPr="002B18A3">
        <w:rPr>
          <w:rFonts w:eastAsia="MS Mincho"/>
        </w:rPr>
        <w:t xml:space="preserve"> </w:t>
      </w:r>
    </w:p>
    <w:p w14:paraId="05B15EC2" w14:textId="77777777" w:rsidR="003A2A2F" w:rsidRPr="003A2A2F" w:rsidRDefault="003A2A2F" w:rsidP="00574EE4">
      <w:pPr>
        <w:numPr>
          <w:ilvl w:val="0"/>
          <w:numId w:val="11"/>
        </w:numPr>
        <w:spacing w:before="120"/>
        <w:rPr>
          <w:rFonts w:eastAsia="MS Mincho"/>
        </w:rPr>
      </w:pPr>
      <w:r>
        <w:rPr>
          <w:rFonts w:eastAsia="MS Mincho"/>
        </w:rPr>
        <w:t>Internetové stránky společnosti jsou umístěny na adrese: www</w:t>
      </w:r>
      <w:r w:rsidRPr="00554EFE">
        <w:rPr>
          <w:rFonts w:eastAsia="MS Mincho"/>
        </w:rPr>
        <w:t>.</w:t>
      </w:r>
      <w:r w:rsidR="0063425A" w:rsidRPr="00554EFE">
        <w:rPr>
          <w:rFonts w:eastAsia="MS Mincho"/>
        </w:rPr>
        <w:t>ujv</w:t>
      </w:r>
      <w:r w:rsidR="0063425A">
        <w:rPr>
          <w:rFonts w:eastAsia="MS Mincho"/>
        </w:rPr>
        <w:t>.</w:t>
      </w:r>
      <w:r>
        <w:rPr>
          <w:rFonts w:eastAsia="MS Mincho"/>
        </w:rPr>
        <w:t>cz.</w:t>
      </w:r>
    </w:p>
    <w:p w14:paraId="008CE177" w14:textId="0786776C" w:rsidR="00DC273F" w:rsidRDefault="00DC273F" w:rsidP="00574EE4">
      <w:pPr>
        <w:pStyle w:val="Prosttext"/>
        <w:numPr>
          <w:ilvl w:val="0"/>
          <w:numId w:val="11"/>
        </w:numPr>
        <w:spacing w:before="120"/>
        <w:rPr>
          <w:rFonts w:eastAsia="MS Mincho"/>
        </w:rPr>
      </w:pPr>
      <w:r>
        <w:rPr>
          <w:rFonts w:eastAsia="MS Mincho"/>
        </w:rPr>
        <w:t>Skutečnosti, které je společnost povinna zveřejnit, se zveřejňují v Obchodním věstníku</w:t>
      </w:r>
      <w:r w:rsidR="00661468">
        <w:rPr>
          <w:rFonts w:eastAsia="MS Mincho"/>
        </w:rPr>
        <w:t>, nestanoví-li zvláštní právní předpis jinak</w:t>
      </w:r>
      <w:r>
        <w:rPr>
          <w:rFonts w:eastAsia="MS Mincho"/>
        </w:rPr>
        <w:t>.</w:t>
      </w:r>
    </w:p>
    <w:p w14:paraId="37B2536B" w14:textId="29C93857" w:rsidR="00C504B6" w:rsidRDefault="00DC273F" w:rsidP="00574EE4">
      <w:pPr>
        <w:pStyle w:val="Prosttext"/>
        <w:numPr>
          <w:ilvl w:val="0"/>
          <w:numId w:val="11"/>
        </w:numPr>
        <w:spacing w:before="120"/>
        <w:rPr>
          <w:rFonts w:eastAsia="MS Mincho"/>
        </w:rPr>
      </w:pPr>
      <w:r>
        <w:rPr>
          <w:rFonts w:eastAsia="MS Mincho"/>
        </w:rPr>
        <w:t>Písemnosti určené</w:t>
      </w:r>
      <w:r w:rsidR="008F4A80">
        <w:rPr>
          <w:rFonts w:eastAsia="MS Mincho"/>
        </w:rPr>
        <w:t xml:space="preserve"> </w:t>
      </w:r>
      <w:r w:rsidR="008F4A80">
        <w:rPr>
          <w:bCs/>
          <w:sz w:val="23"/>
          <w:szCs w:val="23"/>
        </w:rPr>
        <w:t xml:space="preserve">akcionářům se doručují na jejich adresu uvedenou v seznamu akcionářů (tj. v evidenci zaknihovaných </w:t>
      </w:r>
      <w:r w:rsidR="00B61A46">
        <w:rPr>
          <w:bCs/>
          <w:sz w:val="23"/>
          <w:szCs w:val="23"/>
        </w:rPr>
        <w:t xml:space="preserve">cenných papírů) </w:t>
      </w:r>
      <w:r w:rsidR="008F4A80">
        <w:rPr>
          <w:bCs/>
          <w:sz w:val="23"/>
          <w:szCs w:val="23"/>
        </w:rPr>
        <w:t>a písemnosti určené</w:t>
      </w:r>
      <w:r>
        <w:rPr>
          <w:rFonts w:eastAsia="MS Mincho"/>
        </w:rPr>
        <w:t xml:space="preserve"> ostatním osobám se doručují na jejich adresu oznámenou společnosti, popř. na adresu zapsanou v obchodním rejstříku či jiné evidenci.</w:t>
      </w:r>
    </w:p>
    <w:p w14:paraId="4F370AC2" w14:textId="77777777" w:rsidR="00430E03" w:rsidRPr="00A05295" w:rsidRDefault="00430E03" w:rsidP="00430E03">
      <w:pPr>
        <w:widowControl/>
        <w:numPr>
          <w:ilvl w:val="0"/>
          <w:numId w:val="11"/>
        </w:numPr>
        <w:tabs>
          <w:tab w:val="left" w:pos="67"/>
          <w:tab w:val="left" w:pos="360"/>
        </w:tabs>
        <w:overflowPunct w:val="0"/>
        <w:adjustRightInd w:val="0"/>
        <w:spacing w:before="120" w:line="240" w:lineRule="atLeast"/>
        <w:textAlignment w:val="baseline"/>
      </w:pPr>
      <w:r w:rsidRPr="00A05295">
        <w:t>Společnost se podřídila zákonu č. 90/2012 Sb., o obchodních společnostech a družstvech (zákon o obchodních korporacích), jako celku.</w:t>
      </w:r>
    </w:p>
    <w:p w14:paraId="00922175" w14:textId="77777777" w:rsidR="00DC273F" w:rsidRDefault="00BA423B">
      <w:pPr>
        <w:pStyle w:val="Prosttext"/>
        <w:spacing w:before="360"/>
        <w:jc w:val="center"/>
        <w:rPr>
          <w:rFonts w:eastAsia="MS Mincho"/>
          <w:b/>
        </w:rPr>
      </w:pPr>
      <w:r>
        <w:rPr>
          <w:rFonts w:eastAsia="MS Mincho"/>
          <w:b/>
        </w:rPr>
        <w:t xml:space="preserve">Článek </w:t>
      </w:r>
      <w:r w:rsidR="00ED274F">
        <w:rPr>
          <w:rFonts w:eastAsia="MS Mincho"/>
          <w:b/>
        </w:rPr>
        <w:t>28</w:t>
      </w:r>
    </w:p>
    <w:p w14:paraId="011A4845" w14:textId="77777777" w:rsidR="00DC273F" w:rsidRDefault="006E2C72">
      <w:pPr>
        <w:pStyle w:val="Prosttext"/>
        <w:jc w:val="center"/>
        <w:rPr>
          <w:rFonts w:eastAsia="MS Mincho"/>
          <w:b/>
          <w:u w:val="single"/>
        </w:rPr>
      </w:pPr>
      <w:r>
        <w:rPr>
          <w:rFonts w:eastAsia="MS Mincho"/>
          <w:b/>
          <w:u w:val="single"/>
        </w:rPr>
        <w:t>Závěrečná ustanovení</w:t>
      </w:r>
    </w:p>
    <w:p w14:paraId="68532C79" w14:textId="77777777" w:rsidR="00DC273F" w:rsidRDefault="006E2C72">
      <w:pPr>
        <w:pStyle w:val="Prosttext"/>
        <w:spacing w:before="120"/>
        <w:rPr>
          <w:rFonts w:eastAsia="MS Mincho"/>
        </w:rPr>
      </w:pPr>
      <w:r>
        <w:rPr>
          <w:rFonts w:eastAsia="MS Mincho"/>
        </w:rPr>
        <w:t xml:space="preserve">V otázkách neupravených těmito stanovami platí příslušná ustanovení zákona o obchodních korporacích a dalších právních předpisů. </w:t>
      </w:r>
    </w:p>
    <w:p w14:paraId="59DE0624" w14:textId="049843C1" w:rsidR="006E2C72" w:rsidRDefault="006E2C72" w:rsidP="006E2C72">
      <w:pPr>
        <w:pStyle w:val="Prosttext"/>
        <w:spacing w:before="360"/>
        <w:jc w:val="center"/>
        <w:rPr>
          <w:rFonts w:eastAsia="MS Mincho"/>
          <w:b/>
        </w:rPr>
      </w:pPr>
      <w:r>
        <w:rPr>
          <w:rFonts w:eastAsia="MS Mincho"/>
          <w:b/>
        </w:rPr>
        <w:t xml:space="preserve">Článek </w:t>
      </w:r>
      <w:r w:rsidR="00ED274F">
        <w:rPr>
          <w:rFonts w:eastAsia="MS Mincho"/>
          <w:b/>
        </w:rPr>
        <w:t>29</w:t>
      </w:r>
    </w:p>
    <w:p w14:paraId="359E7F0D" w14:textId="77777777" w:rsidR="006E2C72" w:rsidRDefault="006E2C72" w:rsidP="006E2C72">
      <w:pPr>
        <w:pStyle w:val="Prosttext"/>
        <w:jc w:val="center"/>
        <w:rPr>
          <w:rFonts w:eastAsia="MS Mincho"/>
          <w:b/>
          <w:u w:val="single"/>
        </w:rPr>
      </w:pPr>
      <w:r>
        <w:rPr>
          <w:rFonts w:eastAsia="MS Mincho"/>
          <w:b/>
          <w:u w:val="single"/>
        </w:rPr>
        <w:t>Účinnost stanov</w:t>
      </w:r>
    </w:p>
    <w:p w14:paraId="1C7CE5C0" w14:textId="1DBF0707" w:rsidR="006E2C72" w:rsidRPr="00B676CA" w:rsidRDefault="00594312" w:rsidP="006E2C72">
      <w:pPr>
        <w:pStyle w:val="Prosttext"/>
        <w:spacing w:before="120"/>
      </w:pPr>
      <w:r w:rsidRPr="00686BA2">
        <w:rPr>
          <w:rFonts w:cs="Arial"/>
        </w:rPr>
        <w:t>Toto úplné znění stanov zahrnuje</w:t>
      </w:r>
      <w:r w:rsidR="006C6D00" w:rsidRPr="00686BA2">
        <w:rPr>
          <w:rFonts w:cs="Arial"/>
        </w:rPr>
        <w:t xml:space="preserve"> změn</w:t>
      </w:r>
      <w:r w:rsidR="00DE7134" w:rsidRPr="00686BA2">
        <w:rPr>
          <w:rFonts w:cs="Arial"/>
        </w:rPr>
        <w:t>y</w:t>
      </w:r>
      <w:r w:rsidR="006C6D00" w:rsidRPr="00686BA2">
        <w:rPr>
          <w:rFonts w:cs="Arial"/>
        </w:rPr>
        <w:t xml:space="preserve"> schválen</w:t>
      </w:r>
      <w:r w:rsidR="00DE7134" w:rsidRPr="00686BA2">
        <w:rPr>
          <w:rFonts w:cs="Arial"/>
        </w:rPr>
        <w:t>é</w:t>
      </w:r>
      <w:r w:rsidR="006C6D00" w:rsidRPr="00686BA2">
        <w:rPr>
          <w:rFonts w:cs="Arial"/>
        </w:rPr>
        <w:t xml:space="preserve"> </w:t>
      </w:r>
      <w:del w:id="31" w:author="Zaujecova Petra" w:date="2025-12-04T09:27:00Z" w16du:dateUtc="2025-12-04T08:27:00Z">
        <w:r w:rsidR="00D8344A" w:rsidDel="005D0EAE">
          <w:rPr>
            <w:rFonts w:cs="Arial"/>
          </w:rPr>
          <w:delText>představenstvem</w:delText>
        </w:r>
        <w:r w:rsidR="001429D3" w:rsidRPr="00686BA2" w:rsidDel="005D0EAE">
          <w:rPr>
            <w:rFonts w:cs="Arial"/>
          </w:rPr>
          <w:delText xml:space="preserve"> </w:delText>
        </w:r>
      </w:del>
      <w:ins w:id="32" w:author="Zaujecova Petra" w:date="2025-12-04T09:27:00Z" w16du:dateUtc="2025-12-04T08:27:00Z">
        <w:r w:rsidR="005D0EAE">
          <w:rPr>
            <w:rFonts w:cs="Arial"/>
          </w:rPr>
          <w:t xml:space="preserve">valnou </w:t>
        </w:r>
      </w:ins>
      <w:del w:id="33" w:author="Zaujecova Petra" w:date="2025-12-04T09:27:00Z" w16du:dateUtc="2025-12-04T08:27:00Z">
        <w:r w:rsidR="001429D3" w:rsidRPr="00686BA2" w:rsidDel="005D0EAE">
          <w:rPr>
            <w:rFonts w:cs="Arial"/>
          </w:rPr>
          <w:delText>dne</w:delText>
        </w:r>
      </w:del>
      <w:ins w:id="34" w:author="Zaujecova Petra" w:date="2025-12-04T09:27:00Z" w16du:dateUtc="2025-12-04T08:27:00Z">
        <w:r w:rsidR="005D0EAE">
          <w:rPr>
            <w:rFonts w:cs="Arial"/>
          </w:rPr>
          <w:t xml:space="preserve">hromadou </w:t>
        </w:r>
        <w:r w:rsidR="005D0EAE" w:rsidRPr="00686BA2">
          <w:rPr>
            <w:rFonts w:cs="Arial"/>
          </w:rPr>
          <w:t>dne</w:t>
        </w:r>
      </w:ins>
      <w:r w:rsidR="001429D3" w:rsidRPr="00686BA2">
        <w:rPr>
          <w:rFonts w:cs="Arial"/>
        </w:rPr>
        <w:t xml:space="preserve"> </w:t>
      </w:r>
      <w:del w:id="35" w:author="Zaujecova Petra" w:date="2025-12-04T09:27:00Z" w16du:dateUtc="2025-12-04T08:27:00Z">
        <w:r w:rsidR="00D8344A" w:rsidDel="005D0EAE">
          <w:rPr>
            <w:rFonts w:cs="Arial"/>
          </w:rPr>
          <w:delText>28</w:delText>
        </w:r>
        <w:r w:rsidR="00B72D7E" w:rsidDel="005D0EAE">
          <w:rPr>
            <w:rFonts w:cs="Arial"/>
          </w:rPr>
          <w:delText xml:space="preserve">. </w:delText>
        </w:r>
        <w:r w:rsidR="00D8344A" w:rsidDel="005D0EAE">
          <w:rPr>
            <w:rFonts w:cs="Arial"/>
          </w:rPr>
          <w:delText>května</w:delText>
        </w:r>
        <w:r w:rsidR="00B72D7E" w:rsidDel="005D0EAE">
          <w:rPr>
            <w:rFonts w:cs="Arial"/>
          </w:rPr>
          <w:delText xml:space="preserve"> 2025</w:delText>
        </w:r>
        <w:r w:rsidRPr="00686BA2" w:rsidDel="005D0EAE">
          <w:rPr>
            <w:rFonts w:cs="Arial"/>
          </w:rPr>
          <w:delText>.</w:delText>
        </w:r>
      </w:del>
      <w:ins w:id="36" w:author="Zaujecova Petra" w:date="2025-12-04T09:27:00Z" w16du:dateUtc="2025-12-04T08:27:00Z">
        <w:r w:rsidR="005D0EAE">
          <w:rPr>
            <w:rFonts w:cs="Arial"/>
          </w:rPr>
          <w:t>………….2026</w:t>
        </w:r>
      </w:ins>
    </w:p>
    <w:p w14:paraId="7BC69A92" w14:textId="37AF36A0" w:rsidR="00703E51" w:rsidRDefault="00DC273F">
      <w:pPr>
        <w:pStyle w:val="Prosttext"/>
        <w:spacing w:before="360"/>
        <w:jc w:val="left"/>
      </w:pPr>
      <w:r>
        <w:t>V</w:t>
      </w:r>
      <w:r w:rsidR="00FF2C8F">
        <w:t> </w:t>
      </w:r>
      <w:r w:rsidR="00703E51">
        <w:t>Husinci – Řeži</w:t>
      </w:r>
      <w:r>
        <w:t xml:space="preserve">, dne </w:t>
      </w:r>
      <w:del w:id="37" w:author="Zaujecova Petra" w:date="2025-12-04T09:27:00Z" w16du:dateUtc="2025-12-04T08:27:00Z">
        <w:r w:rsidR="00D8344A" w:rsidDel="005D0EAE">
          <w:delText>28</w:delText>
        </w:r>
        <w:r w:rsidR="00CC47D3" w:rsidDel="005D0EAE">
          <w:delText>.</w:delText>
        </w:r>
        <w:r w:rsidR="00D45DB9" w:rsidDel="005D0EAE">
          <w:delText xml:space="preserve"> </w:delText>
        </w:r>
        <w:r w:rsidR="00D8344A" w:rsidDel="005D0EAE">
          <w:delText>května</w:delText>
        </w:r>
        <w:r w:rsidR="00C63117" w:rsidDel="005D0EAE">
          <w:delText xml:space="preserve"> 2025</w:delText>
        </w:r>
      </w:del>
      <w:ins w:id="38" w:author="Zaujecova Petra" w:date="2025-12-04T09:27:00Z" w16du:dateUtc="2025-12-04T08:27:00Z">
        <w:r w:rsidR="005D0EAE">
          <w:t>………</w:t>
        </w:r>
        <w:r w:rsidR="007F74C3">
          <w:t>…..2026</w:t>
        </w:r>
      </w:ins>
    </w:p>
    <w:p w14:paraId="3A5C55E7" w14:textId="55465E68" w:rsidR="00077226" w:rsidRDefault="007155E4" w:rsidP="00077226">
      <w:pPr>
        <w:pStyle w:val="Prosttext"/>
        <w:spacing w:before="120"/>
        <w:jc w:val="left"/>
      </w:pPr>
      <w:r>
        <w:t xml:space="preserve"> Za správnost</w:t>
      </w:r>
    </w:p>
    <w:p w14:paraId="38845052" w14:textId="77777777" w:rsidR="007155E4" w:rsidRDefault="007155E4" w:rsidP="00077226">
      <w:pPr>
        <w:pStyle w:val="Prosttext"/>
        <w:spacing w:before="120"/>
        <w:jc w:val="left"/>
      </w:pPr>
    </w:p>
    <w:p w14:paraId="0B880A0A" w14:textId="77777777" w:rsidR="007842DF" w:rsidRDefault="007842DF" w:rsidP="00077226">
      <w:pPr>
        <w:pStyle w:val="Prosttext"/>
        <w:spacing w:before="120"/>
        <w:jc w:val="left"/>
      </w:pPr>
    </w:p>
    <w:p w14:paraId="4847EE5B" w14:textId="77777777" w:rsidR="007155E4" w:rsidRDefault="007155E4" w:rsidP="00077226">
      <w:pPr>
        <w:pStyle w:val="Prosttext"/>
        <w:spacing w:before="120"/>
        <w:jc w:val="left"/>
      </w:pPr>
    </w:p>
    <w:p w14:paraId="51DB15F2" w14:textId="0BF457BC" w:rsidR="007155E4" w:rsidRDefault="007155E4">
      <w:pPr>
        <w:rPr>
          <w:rFonts w:cs="Times New Roman"/>
        </w:rPr>
      </w:pPr>
      <w:r>
        <w:t>_____________________</w:t>
      </w:r>
      <w:r w:rsidR="005B6972">
        <w:t>____</w:t>
      </w:r>
    </w:p>
    <w:p w14:paraId="6B145808" w14:textId="498F2EA1" w:rsidR="007155E4" w:rsidRDefault="007155E4" w:rsidP="007155E4">
      <w:pPr>
        <w:pStyle w:val="Prosttext"/>
        <w:jc w:val="left"/>
      </w:pPr>
      <w:r>
        <w:t xml:space="preserve">Ing. </w:t>
      </w:r>
      <w:r w:rsidR="00C63117">
        <w:t>Martin Ruščák, CSc., MBA</w:t>
      </w:r>
    </w:p>
    <w:p w14:paraId="3D31E95A" w14:textId="1F1FAB00" w:rsidR="007155E4" w:rsidRDefault="007155E4" w:rsidP="007155E4">
      <w:pPr>
        <w:pStyle w:val="Prosttext"/>
        <w:jc w:val="left"/>
      </w:pPr>
      <w:r>
        <w:t xml:space="preserve">Předseda představenstva </w:t>
      </w:r>
    </w:p>
    <w:sectPr w:rsidR="007155E4" w:rsidSect="00686BA2">
      <w:headerReference w:type="even" r:id="rId9"/>
      <w:headerReference w:type="default" r:id="rId10"/>
      <w:footerReference w:type="even" r:id="rId11"/>
      <w:footerReference w:type="default" r:id="rId12"/>
      <w:headerReference w:type="first" r:id="rId13"/>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763E" w14:textId="77777777" w:rsidR="00650E89" w:rsidRDefault="00650E89">
      <w:r>
        <w:separator/>
      </w:r>
    </w:p>
  </w:endnote>
  <w:endnote w:type="continuationSeparator" w:id="0">
    <w:p w14:paraId="10C9AAFF" w14:textId="77777777" w:rsidR="00650E89" w:rsidRDefault="0065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BA50" w14:textId="77777777" w:rsidR="002B18A3" w:rsidRDefault="00EC1DDC">
    <w:pPr>
      <w:pStyle w:val="Zpat"/>
      <w:framePr w:wrap="around" w:vAnchor="text" w:hAnchor="margin" w:xAlign="center" w:y="1"/>
      <w:rPr>
        <w:rStyle w:val="slostrnky"/>
      </w:rPr>
    </w:pPr>
    <w:r>
      <w:rPr>
        <w:rStyle w:val="slostrnky"/>
      </w:rPr>
      <w:fldChar w:fldCharType="begin"/>
    </w:r>
    <w:r w:rsidR="002B18A3">
      <w:rPr>
        <w:rStyle w:val="slostrnky"/>
      </w:rPr>
      <w:instrText xml:space="preserve">PAGE  </w:instrText>
    </w:r>
    <w:r>
      <w:rPr>
        <w:rStyle w:val="slostrnky"/>
      </w:rPr>
      <w:fldChar w:fldCharType="separate"/>
    </w:r>
    <w:r w:rsidR="002B18A3">
      <w:rPr>
        <w:rStyle w:val="slostrnky"/>
        <w:noProof/>
      </w:rPr>
      <w:t>29</w:t>
    </w:r>
    <w:r>
      <w:rPr>
        <w:rStyle w:val="slostrnky"/>
      </w:rPr>
      <w:fldChar w:fldCharType="end"/>
    </w:r>
  </w:p>
  <w:p w14:paraId="20A0525A" w14:textId="77777777" w:rsidR="002B18A3" w:rsidRDefault="002B18A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F427" w14:textId="77777777" w:rsidR="002B18A3" w:rsidRDefault="00EC1DDC">
    <w:pPr>
      <w:pStyle w:val="Zpat"/>
      <w:framePr w:wrap="around" w:vAnchor="text" w:hAnchor="margin" w:xAlign="center" w:y="1"/>
      <w:rPr>
        <w:rStyle w:val="slostrnky"/>
      </w:rPr>
    </w:pPr>
    <w:r>
      <w:rPr>
        <w:rStyle w:val="slostrnky"/>
      </w:rPr>
      <w:fldChar w:fldCharType="begin"/>
    </w:r>
    <w:r w:rsidR="002B18A3">
      <w:rPr>
        <w:rStyle w:val="slostrnky"/>
      </w:rPr>
      <w:instrText xml:space="preserve">PAGE  </w:instrText>
    </w:r>
    <w:r>
      <w:rPr>
        <w:rStyle w:val="slostrnky"/>
      </w:rPr>
      <w:fldChar w:fldCharType="separate"/>
    </w:r>
    <w:r w:rsidR="00CF32E2">
      <w:rPr>
        <w:rStyle w:val="slostrnky"/>
        <w:noProof/>
      </w:rPr>
      <w:t>2</w:t>
    </w:r>
    <w:r>
      <w:rPr>
        <w:rStyle w:val="slostrnky"/>
      </w:rPr>
      <w:fldChar w:fldCharType="end"/>
    </w:r>
  </w:p>
  <w:p w14:paraId="34EE7315" w14:textId="77777777" w:rsidR="002B18A3" w:rsidRDefault="002B18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EC36A" w14:textId="77777777" w:rsidR="00650E89" w:rsidRDefault="00650E89">
      <w:r>
        <w:separator/>
      </w:r>
    </w:p>
  </w:footnote>
  <w:footnote w:type="continuationSeparator" w:id="0">
    <w:p w14:paraId="62F6C4F9" w14:textId="77777777" w:rsidR="00650E89" w:rsidRDefault="00650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4B92" w14:textId="412627A9" w:rsidR="00550AE6" w:rsidRDefault="00550AE6">
    <w:pPr>
      <w:pStyle w:val="Zhlav"/>
    </w:pPr>
    <w:r>
      <w:rPr>
        <w:noProof/>
      </w:rPr>
      <mc:AlternateContent>
        <mc:Choice Requires="wps">
          <w:drawing>
            <wp:anchor distT="0" distB="0" distL="0" distR="0" simplePos="0" relativeHeight="251659264" behindDoc="0" locked="0" layoutInCell="1" allowOverlap="1" wp14:anchorId="6FCC53A9" wp14:editId="2C8CFDE6">
              <wp:simplePos x="635" y="635"/>
              <wp:positionH relativeFrom="page">
                <wp:align>right</wp:align>
              </wp:positionH>
              <wp:positionV relativeFrom="page">
                <wp:align>top</wp:align>
              </wp:positionV>
              <wp:extent cx="1075055" cy="345440"/>
              <wp:effectExtent l="0" t="0" r="0" b="16510"/>
              <wp:wrapNone/>
              <wp:docPr id="1954032752" name="Textové pole 2" descr="Veřejné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5055" cy="345440"/>
                      </a:xfrm>
                      <a:prstGeom prst="rect">
                        <a:avLst/>
                      </a:prstGeom>
                      <a:noFill/>
                      <a:ln>
                        <a:noFill/>
                      </a:ln>
                    </wps:spPr>
                    <wps:txbx>
                      <w:txbxContent>
                        <w:p w14:paraId="3466E4BB" w14:textId="6A619846" w:rsidR="00550AE6" w:rsidRPr="00550AE6" w:rsidRDefault="00550AE6" w:rsidP="00550AE6">
                          <w:pPr>
                            <w:rPr>
                              <w:rFonts w:ascii="Calibri" w:eastAsia="Calibri" w:hAnsi="Calibri" w:cs="Calibri"/>
                              <w:noProof/>
                              <w:color w:val="000000"/>
                              <w:sz w:val="20"/>
                              <w:szCs w:val="20"/>
                            </w:rPr>
                          </w:pPr>
                          <w:r w:rsidRPr="00550AE6">
                            <w:rPr>
                              <w:rFonts w:ascii="Calibri" w:eastAsia="Calibri" w:hAnsi="Calibri" w:cs="Calibri"/>
                              <w:noProof/>
                              <w:color w:val="000000"/>
                              <w:sz w:val="20"/>
                              <w:szCs w:val="20"/>
                            </w:rPr>
                            <w:t>Veřejné /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CC53A9" id="_x0000_t202" coordsize="21600,21600" o:spt="202" path="m,l,21600r21600,l21600,xe">
              <v:stroke joinstyle="miter"/>
              <v:path gradientshapeok="t" o:connecttype="rect"/>
            </v:shapetype>
            <v:shape id="Textové pole 2" o:spid="_x0000_s1026" type="#_x0000_t202" alt="Veřejné / Public" style="position:absolute;left:0;text-align:left;margin-left:33.45pt;margin-top:0;width:84.6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" filled="f" stroked="f">
              <v:textbox style="mso-fit-shape-to-text:t" inset="0,15pt,20pt,0">
                <w:txbxContent>
                  <w:p w14:paraId="3466E4BB" w14:textId="6A619846" w:rsidR="00550AE6" w:rsidRPr="00550AE6" w:rsidRDefault="00550AE6" w:rsidP="00550AE6">
                    <w:pPr>
                      <w:rPr>
                        <w:rFonts w:ascii="Calibri" w:eastAsia="Calibri" w:hAnsi="Calibri" w:cs="Calibri"/>
                        <w:noProof/>
                        <w:color w:val="000000"/>
                        <w:sz w:val="20"/>
                        <w:szCs w:val="20"/>
                      </w:rPr>
                    </w:pPr>
                    <w:r w:rsidRPr="00550AE6">
                      <w:rPr>
                        <w:rFonts w:ascii="Calibri" w:eastAsia="Calibri" w:hAnsi="Calibri" w:cs="Calibri"/>
                        <w:noProof/>
                        <w:color w:val="000000"/>
                        <w:sz w:val="20"/>
                        <w:szCs w:val="20"/>
                      </w:rPr>
                      <w:t>Veřejné /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3E28" w14:textId="77777777" w:rsidR="00D8117B" w:rsidRPr="002752E5" w:rsidRDefault="00D8117B" w:rsidP="00D8117B">
    <w:pPr>
      <w:pStyle w:val="Zhlav"/>
      <w:tabs>
        <w:tab w:val="clear" w:pos="9072"/>
        <w:tab w:val="right" w:pos="8789"/>
      </w:tabs>
      <w:jc w:val="center"/>
      <w:rPr>
        <w:rFonts w:cs="Arial"/>
        <w:b/>
        <w:sz w:val="28"/>
        <w:szCs w:val="28"/>
      </w:rPr>
    </w:pPr>
    <w:r w:rsidRPr="002752E5">
      <w:rPr>
        <w:rFonts w:cs="Arial"/>
        <w:b/>
        <w:noProof/>
        <w:sz w:val="28"/>
        <w:szCs w:val="28"/>
      </w:rPr>
      <mc:AlternateContent>
        <mc:Choice Requires="wps">
          <w:drawing>
            <wp:anchor distT="0" distB="0" distL="0" distR="0" simplePos="0" relativeHeight="251662336" behindDoc="0" locked="0" layoutInCell="1" allowOverlap="1" wp14:anchorId="6ABF748C" wp14:editId="4DE70DFA">
              <wp:simplePos x="900430" y="450215"/>
              <wp:positionH relativeFrom="page">
                <wp:align>right</wp:align>
              </wp:positionH>
              <wp:positionV relativeFrom="page">
                <wp:align>top</wp:align>
              </wp:positionV>
              <wp:extent cx="1075055" cy="345440"/>
              <wp:effectExtent l="0" t="0" r="0" b="16510"/>
              <wp:wrapNone/>
              <wp:docPr id="832685585" name="Textové pole 1" descr="Veřejné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5055" cy="345440"/>
                      </a:xfrm>
                      <a:prstGeom prst="rect">
                        <a:avLst/>
                      </a:prstGeom>
                      <a:noFill/>
                      <a:ln>
                        <a:noFill/>
                      </a:ln>
                    </wps:spPr>
                    <wps:txbx>
                      <w:txbxContent>
                        <w:p w14:paraId="2BCCAF19" w14:textId="77777777" w:rsidR="00D8117B" w:rsidRPr="00550AE6" w:rsidRDefault="00D8117B" w:rsidP="00D8117B">
                          <w:pPr>
                            <w:rPr>
                              <w:rFonts w:ascii="Calibri" w:eastAsia="Calibri" w:hAnsi="Calibri" w:cs="Calibri"/>
                              <w:noProof/>
                              <w:color w:val="000000"/>
                              <w:sz w:val="20"/>
                              <w:szCs w:val="20"/>
                            </w:rPr>
                          </w:pPr>
                          <w:r w:rsidRPr="00550AE6">
                            <w:rPr>
                              <w:rFonts w:ascii="Calibri" w:eastAsia="Calibri" w:hAnsi="Calibri" w:cs="Calibri"/>
                              <w:noProof/>
                              <w:color w:val="000000"/>
                              <w:sz w:val="20"/>
                              <w:szCs w:val="20"/>
                            </w:rPr>
                            <w:t>Veřejné /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BF748C" id="_x0000_t202" coordsize="21600,21600" o:spt="202" path="m,l,21600r21600,l21600,xe">
              <v:stroke joinstyle="miter"/>
              <v:path gradientshapeok="t" o:connecttype="rect"/>
            </v:shapetype>
            <v:shape id="Textové pole 1" o:spid="_x0000_s1027" type="#_x0000_t202" alt="Veřejné / Public" style="position:absolute;left:0;text-align:left;margin-left:33.45pt;margin-top:0;width:84.65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" filled="f" stroked="f">
              <v:textbox style="mso-fit-shape-to-text:t" inset="0,15pt,20pt,0">
                <w:txbxContent>
                  <w:p w14:paraId="2BCCAF19" w14:textId="77777777" w:rsidR="00D8117B" w:rsidRPr="00550AE6" w:rsidRDefault="00D8117B" w:rsidP="00D8117B">
                    <w:pPr>
                      <w:rPr>
                        <w:rFonts w:ascii="Calibri" w:eastAsia="Calibri" w:hAnsi="Calibri" w:cs="Calibri"/>
                        <w:noProof/>
                        <w:color w:val="000000"/>
                        <w:sz w:val="20"/>
                        <w:szCs w:val="20"/>
                      </w:rPr>
                    </w:pPr>
                    <w:r w:rsidRPr="00550AE6">
                      <w:rPr>
                        <w:rFonts w:ascii="Calibri" w:eastAsia="Calibri" w:hAnsi="Calibri" w:cs="Calibri"/>
                        <w:noProof/>
                        <w:color w:val="000000"/>
                        <w:sz w:val="20"/>
                        <w:szCs w:val="20"/>
                      </w:rPr>
                      <w:t>Veřejné / Public</w:t>
                    </w:r>
                  </w:p>
                </w:txbxContent>
              </v:textbox>
              <w10:wrap anchorx="page" anchory="page"/>
            </v:shape>
          </w:pict>
        </mc:Fallback>
      </mc:AlternateContent>
    </w:r>
    <w:r w:rsidRPr="002752E5">
      <w:rPr>
        <w:rFonts w:cs="Arial"/>
        <w:b/>
        <w:sz w:val="28"/>
        <w:szCs w:val="28"/>
      </w:rPr>
      <w:t>Příloha č. 1</w:t>
    </w:r>
  </w:p>
  <w:p w14:paraId="28E60C82" w14:textId="51D47425" w:rsidR="003D2281" w:rsidRDefault="00550AE6" w:rsidP="003D2281">
    <w:pPr>
      <w:pStyle w:val="Zhlav"/>
      <w:jc w:val="right"/>
    </w:pPr>
    <w:r>
      <w:rPr>
        <w:noProof/>
      </w:rPr>
      <mc:AlternateContent>
        <mc:Choice Requires="wps">
          <w:drawing>
            <wp:anchor distT="0" distB="0" distL="0" distR="0" simplePos="0" relativeHeight="251660288" behindDoc="0" locked="0" layoutInCell="1" allowOverlap="1" wp14:anchorId="5E7889E1" wp14:editId="77A82A92">
              <wp:simplePos x="904875" y="447675"/>
              <wp:positionH relativeFrom="page">
                <wp:align>right</wp:align>
              </wp:positionH>
              <wp:positionV relativeFrom="page">
                <wp:align>top</wp:align>
              </wp:positionV>
              <wp:extent cx="1075055" cy="345440"/>
              <wp:effectExtent l="0" t="0" r="0" b="16510"/>
              <wp:wrapNone/>
              <wp:docPr id="991123366" name="Textové pole 3" descr="Veřejné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5055" cy="345440"/>
                      </a:xfrm>
                      <a:prstGeom prst="rect">
                        <a:avLst/>
                      </a:prstGeom>
                      <a:noFill/>
                      <a:ln>
                        <a:noFill/>
                      </a:ln>
                    </wps:spPr>
                    <wps:txbx>
                      <w:txbxContent>
                        <w:p w14:paraId="7A82ABA0" w14:textId="01FF156F" w:rsidR="00550AE6" w:rsidRPr="00550AE6" w:rsidRDefault="00550AE6" w:rsidP="00550AE6">
                          <w:pPr>
                            <w:rPr>
                              <w:rFonts w:ascii="Calibri" w:eastAsia="Calibri" w:hAnsi="Calibri" w:cs="Calibri"/>
                              <w:noProof/>
                              <w:color w:val="000000"/>
                              <w:sz w:val="20"/>
                              <w:szCs w:val="20"/>
                            </w:rPr>
                          </w:pPr>
                          <w:r w:rsidRPr="00550AE6">
                            <w:rPr>
                              <w:rFonts w:ascii="Calibri" w:eastAsia="Calibri" w:hAnsi="Calibri" w:cs="Calibri"/>
                              <w:noProof/>
                              <w:color w:val="000000"/>
                              <w:sz w:val="20"/>
                              <w:szCs w:val="20"/>
                            </w:rPr>
                            <w:t>Veřejné /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E7889E1" id="_x0000_t202" coordsize="21600,21600" o:spt="202" path="m,l,21600r21600,l21600,xe">
              <v:stroke joinstyle="miter"/>
              <v:path gradientshapeok="t" o:connecttype="rect"/>
            </v:shapetype>
            <v:shape id="Textové pole 3" o:spid="_x0000_s1027" type="#_x0000_t202" alt="Veřejné / Public" style="position:absolute;left:0;text-align:left;margin-left:33.45pt;margin-top:0;width:84.6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" filled="f" stroked="f">
              <v:textbox style="mso-fit-shape-to-text:t" inset="0,15pt,20pt,0">
                <w:txbxContent>
                  <w:p w14:paraId="7A82ABA0" w14:textId="01FF156F" w:rsidR="00550AE6" w:rsidRPr="00550AE6" w:rsidRDefault="00550AE6" w:rsidP="00550AE6">
                    <w:pPr>
                      <w:rPr>
                        <w:rFonts w:ascii="Calibri" w:eastAsia="Calibri" w:hAnsi="Calibri" w:cs="Calibri"/>
                        <w:noProof/>
                        <w:color w:val="000000"/>
                        <w:sz w:val="20"/>
                        <w:szCs w:val="20"/>
                      </w:rPr>
                    </w:pPr>
                    <w:r w:rsidRPr="00550AE6">
                      <w:rPr>
                        <w:rFonts w:ascii="Calibri" w:eastAsia="Calibri" w:hAnsi="Calibri" w:cs="Calibri"/>
                        <w:noProof/>
                        <w:color w:val="000000"/>
                        <w:sz w:val="20"/>
                        <w:szCs w:val="20"/>
                      </w:rPr>
                      <w:t>Veřejné /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EBE5" w14:textId="36879B51" w:rsidR="00EE3A41" w:rsidRPr="002752E5" w:rsidRDefault="00550AE6" w:rsidP="002752E5">
    <w:pPr>
      <w:pStyle w:val="Zhlav"/>
      <w:tabs>
        <w:tab w:val="clear" w:pos="9072"/>
        <w:tab w:val="right" w:pos="8789"/>
      </w:tabs>
      <w:jc w:val="center"/>
      <w:rPr>
        <w:rFonts w:cs="Arial"/>
        <w:b/>
        <w:sz w:val="28"/>
        <w:szCs w:val="28"/>
      </w:rPr>
    </w:pPr>
    <w:r w:rsidRPr="002752E5">
      <w:rPr>
        <w:rFonts w:cs="Arial"/>
        <w:b/>
        <w:noProof/>
        <w:sz w:val="28"/>
        <w:szCs w:val="28"/>
      </w:rPr>
      <mc:AlternateContent>
        <mc:Choice Requires="wps">
          <w:drawing>
            <wp:anchor distT="0" distB="0" distL="0" distR="0" simplePos="0" relativeHeight="251658240" behindDoc="0" locked="0" layoutInCell="1" allowOverlap="1" wp14:anchorId="49F781ED" wp14:editId="603B666B">
              <wp:simplePos x="900430" y="450215"/>
              <wp:positionH relativeFrom="page">
                <wp:align>right</wp:align>
              </wp:positionH>
              <wp:positionV relativeFrom="page">
                <wp:align>top</wp:align>
              </wp:positionV>
              <wp:extent cx="1075055" cy="345440"/>
              <wp:effectExtent l="0" t="0" r="0" b="16510"/>
              <wp:wrapNone/>
              <wp:docPr id="79145401" name="Textové pole 1" descr="Veřejné /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5055" cy="345440"/>
                      </a:xfrm>
                      <a:prstGeom prst="rect">
                        <a:avLst/>
                      </a:prstGeom>
                      <a:noFill/>
                      <a:ln>
                        <a:noFill/>
                      </a:ln>
                    </wps:spPr>
                    <wps:txbx>
                      <w:txbxContent>
                        <w:p w14:paraId="363E9991" w14:textId="1A962638" w:rsidR="00550AE6" w:rsidRPr="00550AE6" w:rsidRDefault="00550AE6" w:rsidP="00550AE6">
                          <w:pPr>
                            <w:rPr>
                              <w:rFonts w:ascii="Calibri" w:eastAsia="Calibri" w:hAnsi="Calibri" w:cs="Calibri"/>
                              <w:noProof/>
                              <w:color w:val="000000"/>
                              <w:sz w:val="20"/>
                              <w:szCs w:val="20"/>
                            </w:rPr>
                          </w:pPr>
                          <w:r w:rsidRPr="00550AE6">
                            <w:rPr>
                              <w:rFonts w:ascii="Calibri" w:eastAsia="Calibri" w:hAnsi="Calibri" w:cs="Calibri"/>
                              <w:noProof/>
                              <w:color w:val="000000"/>
                              <w:sz w:val="20"/>
                              <w:szCs w:val="20"/>
                            </w:rPr>
                            <w:t>Veřejné /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F781ED" id="_x0000_t202" coordsize="21600,21600" o:spt="202" path="m,l,21600r21600,l21600,xe">
              <v:stroke joinstyle="miter"/>
              <v:path gradientshapeok="t" o:connecttype="rect"/>
            </v:shapetype>
            <v:shape id="Textové pole 1" o:spid="_x0000_s1028" type="#_x0000_t202" alt="Veřejné / Public" style="position:absolute;left:0;text-align:left;margin-left:33.45pt;margin-top:0;width:84.6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" filled="f" stroked="f">
              <v:textbox style="mso-fit-shape-to-text:t" inset="0,15pt,20pt,0">
                <w:txbxContent>
                  <w:p w14:paraId="363E9991" w14:textId="1A962638" w:rsidR="00550AE6" w:rsidRPr="00550AE6" w:rsidRDefault="00550AE6" w:rsidP="00550AE6">
                    <w:pPr>
                      <w:rPr>
                        <w:rFonts w:ascii="Calibri" w:eastAsia="Calibri" w:hAnsi="Calibri" w:cs="Calibri"/>
                        <w:noProof/>
                        <w:color w:val="000000"/>
                        <w:sz w:val="20"/>
                        <w:szCs w:val="20"/>
                      </w:rPr>
                    </w:pPr>
                    <w:r w:rsidRPr="00550AE6">
                      <w:rPr>
                        <w:rFonts w:ascii="Calibri" w:eastAsia="Calibri" w:hAnsi="Calibri" w:cs="Calibri"/>
                        <w:noProof/>
                        <w:color w:val="000000"/>
                        <w:sz w:val="20"/>
                        <w:szCs w:val="20"/>
                      </w:rPr>
                      <w:t>Veřejné / Public</w:t>
                    </w:r>
                  </w:p>
                </w:txbxContent>
              </v:textbox>
              <w10:wrap anchorx="page" anchory="page"/>
            </v:shape>
          </w:pict>
        </mc:Fallback>
      </mc:AlternateContent>
    </w:r>
    <w:r w:rsidR="002752E5" w:rsidRPr="002752E5">
      <w:rPr>
        <w:rFonts w:cs="Arial"/>
        <w:b/>
        <w:sz w:val="28"/>
        <w:szCs w:val="28"/>
      </w:rPr>
      <w:t>Příloha č. 1</w:t>
    </w:r>
  </w:p>
  <w:p w14:paraId="7B9C7233" w14:textId="77777777" w:rsidR="002B18A3" w:rsidRDefault="00EE3A41" w:rsidP="00EE3A41">
    <w:pPr>
      <w:pStyle w:val="Zhlav"/>
      <w:tabs>
        <w:tab w:val="clear" w:pos="9072"/>
        <w:tab w:val="right" w:pos="8789"/>
      </w:tabs>
    </w:pPr>
    <w:r>
      <w:rPr>
        <w:rFonts w:cs="Arial"/>
        <w:b/>
      </w:rPr>
      <w:tab/>
    </w:r>
    <w:r>
      <w:rPr>
        <w:rFonts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9060FCA"/>
    <w:lvl w:ilvl="0">
      <w:start w:val="1"/>
      <w:numFmt w:val="decimal"/>
      <w:pStyle w:val="lnek"/>
      <w:suff w:val="nothing"/>
      <w:lvlText w:val="Článek %1."/>
      <w:lvlJc w:val="center"/>
      <w:pPr>
        <w:ind w:left="0" w:firstLine="288"/>
      </w:pPr>
      <w:rPr>
        <w:rFonts w:hint="default"/>
      </w:rPr>
    </w:lvl>
    <w:lvl w:ilvl="1">
      <w:start w:val="1"/>
      <w:numFmt w:val="none"/>
      <w:lvlRestart w:val="0"/>
      <w:suff w:val="nothing"/>
      <w:lvlText w:val=""/>
      <w:lvlJc w:val="left"/>
      <w:pPr>
        <w:ind w:left="1134" w:hanging="1134"/>
      </w:pPr>
      <w:rPr>
        <w:sz w:val="24"/>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1134"/>
        </w:tabs>
        <w:ind w:left="1134" w:hanging="425"/>
      </w:pPr>
      <w:rPr>
        <w:rFonts w:hint="default"/>
      </w:rPr>
    </w:lvl>
    <w:lvl w:ilvl="4">
      <w:start w:val="1"/>
      <w:numFmt w:val="none"/>
      <w:lvlText w:val="-"/>
      <w:lvlJc w:val="left"/>
      <w:pPr>
        <w:tabs>
          <w:tab w:val="num" w:pos="1494"/>
        </w:tabs>
        <w:ind w:left="1418" w:hanging="284"/>
      </w:pPr>
      <w:rPr>
        <w:rFonts w:hint="default"/>
      </w:rPr>
    </w:lvl>
    <w:lvl w:ilvl="5">
      <w:start w:val="1"/>
      <w:numFmt w:val="none"/>
      <w:lvlText w:val=""/>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D819E7"/>
    <w:multiLevelType w:val="singleLevel"/>
    <w:tmpl w:val="36FA6CBC"/>
    <w:lvl w:ilvl="0">
      <w:start w:val="1"/>
      <w:numFmt w:val="decimal"/>
      <w:lvlText w:val="%1."/>
      <w:lvlJc w:val="left"/>
      <w:pPr>
        <w:tabs>
          <w:tab w:val="num" w:pos="360"/>
        </w:tabs>
        <w:ind w:left="360" w:hanging="360"/>
      </w:pPr>
    </w:lvl>
  </w:abstractNum>
  <w:abstractNum w:abstractNumId="2" w15:restartNumberingAfterBreak="0">
    <w:nsid w:val="013C107E"/>
    <w:multiLevelType w:val="hybridMultilevel"/>
    <w:tmpl w:val="E5DA6954"/>
    <w:lvl w:ilvl="0" w:tplc="152A58A6">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FC4135"/>
    <w:multiLevelType w:val="hybridMultilevel"/>
    <w:tmpl w:val="81201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F207CF"/>
    <w:multiLevelType w:val="multilevel"/>
    <w:tmpl w:val="B0680638"/>
    <w:lvl w:ilvl="0">
      <w:start w:val="1"/>
      <w:numFmt w:val="lowerLetter"/>
      <w:lvlText w:val="%1)"/>
      <w:lvlJc w:val="left"/>
      <w:pPr>
        <w:tabs>
          <w:tab w:val="num" w:pos="757"/>
        </w:tabs>
        <w:ind w:left="737" w:hanging="340"/>
      </w:pPr>
      <w:rPr>
        <w:rFonts w:hint="default"/>
        <w:sz w:val="22"/>
        <w:szCs w:val="20"/>
      </w:rPr>
    </w:lvl>
    <w:lvl w:ilvl="1">
      <w:start w:val="1"/>
      <w:numFmt w:val="lowerLetter"/>
      <w:lvlText w:val="%2)"/>
      <w:lvlJc w:val="left"/>
      <w:pPr>
        <w:tabs>
          <w:tab w:val="num" w:pos="1440"/>
        </w:tabs>
        <w:ind w:left="1440" w:hanging="360"/>
      </w:pPr>
      <w:rPr>
        <w:rFonts w:hint="default"/>
        <w:sz w:val="22"/>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690636C"/>
    <w:multiLevelType w:val="hybridMultilevel"/>
    <w:tmpl w:val="76CA9366"/>
    <w:lvl w:ilvl="0" w:tplc="7D06B066">
      <w:start w:val="1"/>
      <w:numFmt w:val="lowerLetter"/>
      <w:lvlText w:val="%1)"/>
      <w:lvlJc w:val="left"/>
      <w:pPr>
        <w:ind w:left="783" w:hanging="360"/>
      </w:pPr>
      <w:rPr>
        <w:rFonts w:ascii="Arial" w:hAnsi="Arial" w:hint="default"/>
        <w:b w:val="0"/>
        <w:i w:val="0"/>
        <w:sz w:val="22"/>
        <w:szCs w:val="22"/>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6" w15:restartNumberingAfterBreak="0">
    <w:nsid w:val="0A8129F1"/>
    <w:multiLevelType w:val="hybridMultilevel"/>
    <w:tmpl w:val="5A8C0DF6"/>
    <w:lvl w:ilvl="0" w:tplc="4074F466">
      <w:start w:val="1"/>
      <w:numFmt w:val="lowerLetter"/>
      <w:lvlText w:val="%1)"/>
      <w:lvlJc w:val="left"/>
      <w:pPr>
        <w:tabs>
          <w:tab w:val="num" w:pos="360"/>
        </w:tabs>
        <w:ind w:left="360" w:hanging="360"/>
      </w:pPr>
      <w:rPr>
        <w:rFonts w:hint="default"/>
        <w:sz w:val="22"/>
        <w:szCs w:val="22"/>
      </w:rPr>
    </w:lvl>
    <w:lvl w:ilvl="1" w:tplc="782CA662">
      <w:start w:val="1"/>
      <w:numFmt w:val="lowerLetter"/>
      <w:lvlText w:val="%2."/>
      <w:lvlJc w:val="left"/>
      <w:pPr>
        <w:tabs>
          <w:tab w:val="num" w:pos="-37"/>
        </w:tabs>
        <w:ind w:left="-37" w:hanging="360"/>
      </w:pPr>
    </w:lvl>
    <w:lvl w:ilvl="2" w:tplc="B12EBC18">
      <w:start w:val="1"/>
      <w:numFmt w:val="lowerRoman"/>
      <w:lvlText w:val="%3."/>
      <w:lvlJc w:val="right"/>
      <w:pPr>
        <w:tabs>
          <w:tab w:val="num" w:pos="683"/>
        </w:tabs>
        <w:ind w:left="683" w:hanging="180"/>
      </w:pPr>
    </w:lvl>
    <w:lvl w:ilvl="3" w:tplc="84C4E4C0">
      <w:start w:val="1"/>
      <w:numFmt w:val="decimal"/>
      <w:lvlText w:val="%4."/>
      <w:lvlJc w:val="left"/>
      <w:pPr>
        <w:tabs>
          <w:tab w:val="num" w:pos="1403"/>
        </w:tabs>
        <w:ind w:left="1403" w:hanging="360"/>
      </w:pPr>
    </w:lvl>
    <w:lvl w:ilvl="4" w:tplc="195C5C2E">
      <w:start w:val="1"/>
      <w:numFmt w:val="lowerLetter"/>
      <w:lvlText w:val="%5."/>
      <w:lvlJc w:val="left"/>
      <w:pPr>
        <w:tabs>
          <w:tab w:val="num" w:pos="2123"/>
        </w:tabs>
        <w:ind w:left="2123" w:hanging="360"/>
      </w:pPr>
    </w:lvl>
    <w:lvl w:ilvl="5" w:tplc="AC166CF8">
      <w:start w:val="1"/>
      <w:numFmt w:val="lowerRoman"/>
      <w:lvlText w:val="%6."/>
      <w:lvlJc w:val="right"/>
      <w:pPr>
        <w:tabs>
          <w:tab w:val="num" w:pos="2843"/>
        </w:tabs>
        <w:ind w:left="2843" w:hanging="180"/>
      </w:pPr>
    </w:lvl>
    <w:lvl w:ilvl="6" w:tplc="C414E72E">
      <w:start w:val="1"/>
      <w:numFmt w:val="decimal"/>
      <w:lvlText w:val="%7."/>
      <w:lvlJc w:val="left"/>
      <w:pPr>
        <w:tabs>
          <w:tab w:val="num" w:pos="3563"/>
        </w:tabs>
        <w:ind w:left="3563" w:hanging="360"/>
      </w:pPr>
    </w:lvl>
    <w:lvl w:ilvl="7" w:tplc="752A367A">
      <w:start w:val="1"/>
      <w:numFmt w:val="lowerLetter"/>
      <w:lvlText w:val="%8."/>
      <w:lvlJc w:val="left"/>
      <w:pPr>
        <w:tabs>
          <w:tab w:val="num" w:pos="4283"/>
        </w:tabs>
        <w:ind w:left="4283" w:hanging="360"/>
      </w:pPr>
    </w:lvl>
    <w:lvl w:ilvl="8" w:tplc="3F4E2684">
      <w:start w:val="1"/>
      <w:numFmt w:val="lowerRoman"/>
      <w:lvlText w:val="%9."/>
      <w:lvlJc w:val="right"/>
      <w:pPr>
        <w:tabs>
          <w:tab w:val="num" w:pos="5003"/>
        </w:tabs>
        <w:ind w:left="5003" w:hanging="180"/>
      </w:pPr>
    </w:lvl>
  </w:abstractNum>
  <w:abstractNum w:abstractNumId="7" w15:restartNumberingAfterBreak="0">
    <w:nsid w:val="0BED2E3A"/>
    <w:multiLevelType w:val="singleLevel"/>
    <w:tmpl w:val="C9822FCC"/>
    <w:lvl w:ilvl="0">
      <w:start w:val="1"/>
      <w:numFmt w:val="lowerLetter"/>
      <w:lvlText w:val="%1) "/>
      <w:legacy w:legacy="1" w:legacySpace="0" w:legacyIndent="283"/>
      <w:lvlJc w:val="left"/>
      <w:pPr>
        <w:ind w:left="1843" w:hanging="283"/>
      </w:pPr>
      <w:rPr>
        <w:rFonts w:cs="Times New Roman"/>
        <w:b w:val="0"/>
        <w:bCs w:val="0"/>
        <w:i w:val="0"/>
        <w:iCs w:val="0"/>
        <w:sz w:val="24"/>
        <w:szCs w:val="24"/>
      </w:rPr>
    </w:lvl>
  </w:abstractNum>
  <w:abstractNum w:abstractNumId="8" w15:restartNumberingAfterBreak="0">
    <w:nsid w:val="0D90012C"/>
    <w:multiLevelType w:val="singleLevel"/>
    <w:tmpl w:val="60D40E18"/>
    <w:lvl w:ilvl="0">
      <w:start w:val="1"/>
      <w:numFmt w:val="decimal"/>
      <w:lvlText w:val="%1."/>
      <w:lvlJc w:val="left"/>
      <w:pPr>
        <w:tabs>
          <w:tab w:val="num" w:pos="360"/>
        </w:tabs>
        <w:ind w:left="360" w:hanging="360"/>
      </w:pPr>
    </w:lvl>
  </w:abstractNum>
  <w:abstractNum w:abstractNumId="9" w15:restartNumberingAfterBreak="0">
    <w:nsid w:val="104B3962"/>
    <w:multiLevelType w:val="hybridMultilevel"/>
    <w:tmpl w:val="3DBA5EE4"/>
    <w:lvl w:ilvl="0" w:tplc="38FCAE66">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162A10"/>
    <w:multiLevelType w:val="singleLevel"/>
    <w:tmpl w:val="F8D6CB5C"/>
    <w:lvl w:ilvl="0">
      <w:start w:val="1"/>
      <w:numFmt w:val="lowerLetter"/>
      <w:lvlText w:val="%1)"/>
      <w:legacy w:legacy="1" w:legacySpace="0" w:legacyIndent="283"/>
      <w:lvlJc w:val="left"/>
      <w:pPr>
        <w:ind w:left="851" w:hanging="283"/>
      </w:pPr>
      <w:rPr>
        <w:rFonts w:cs="Times New Roman"/>
      </w:rPr>
    </w:lvl>
  </w:abstractNum>
  <w:abstractNum w:abstractNumId="11" w15:restartNumberingAfterBreak="0">
    <w:nsid w:val="11CE3D93"/>
    <w:multiLevelType w:val="singleLevel"/>
    <w:tmpl w:val="CD5E1FFA"/>
    <w:lvl w:ilvl="0">
      <w:start w:val="1"/>
      <w:numFmt w:val="decimal"/>
      <w:lvlText w:val="%1."/>
      <w:lvlJc w:val="left"/>
      <w:pPr>
        <w:tabs>
          <w:tab w:val="num" w:pos="360"/>
        </w:tabs>
        <w:ind w:left="360" w:hanging="360"/>
      </w:pPr>
    </w:lvl>
  </w:abstractNum>
  <w:abstractNum w:abstractNumId="12" w15:restartNumberingAfterBreak="0">
    <w:nsid w:val="1A3C19AC"/>
    <w:multiLevelType w:val="singleLevel"/>
    <w:tmpl w:val="F8D6CB5C"/>
    <w:lvl w:ilvl="0">
      <w:start w:val="1"/>
      <w:numFmt w:val="lowerLetter"/>
      <w:lvlText w:val="%1)"/>
      <w:legacy w:legacy="1" w:legacySpace="0" w:legacyIndent="283"/>
      <w:lvlJc w:val="left"/>
      <w:pPr>
        <w:ind w:left="680" w:hanging="283"/>
      </w:pPr>
      <w:rPr>
        <w:rFonts w:cs="Times New Roman"/>
      </w:rPr>
    </w:lvl>
  </w:abstractNum>
  <w:abstractNum w:abstractNumId="13" w15:restartNumberingAfterBreak="0">
    <w:nsid w:val="22D04262"/>
    <w:multiLevelType w:val="singleLevel"/>
    <w:tmpl w:val="149038C4"/>
    <w:lvl w:ilvl="0">
      <w:start w:val="1"/>
      <w:numFmt w:val="decimal"/>
      <w:lvlText w:val="%1."/>
      <w:lvlJc w:val="left"/>
      <w:pPr>
        <w:tabs>
          <w:tab w:val="num" w:pos="360"/>
        </w:tabs>
        <w:ind w:left="360" w:hanging="360"/>
      </w:pPr>
    </w:lvl>
  </w:abstractNum>
  <w:abstractNum w:abstractNumId="14" w15:restartNumberingAfterBreak="0">
    <w:nsid w:val="2617783E"/>
    <w:multiLevelType w:val="hybridMultilevel"/>
    <w:tmpl w:val="6ED6914E"/>
    <w:lvl w:ilvl="0" w:tplc="5906B012">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6A136BE"/>
    <w:multiLevelType w:val="singleLevel"/>
    <w:tmpl w:val="58342CE2"/>
    <w:lvl w:ilvl="0">
      <w:start w:val="1"/>
      <w:numFmt w:val="decimal"/>
      <w:lvlText w:val="%1."/>
      <w:lvlJc w:val="left"/>
      <w:pPr>
        <w:tabs>
          <w:tab w:val="num" w:pos="360"/>
        </w:tabs>
        <w:ind w:left="360" w:hanging="360"/>
      </w:pPr>
    </w:lvl>
  </w:abstractNum>
  <w:abstractNum w:abstractNumId="16" w15:restartNumberingAfterBreak="0">
    <w:nsid w:val="27E65001"/>
    <w:multiLevelType w:val="hybridMultilevel"/>
    <w:tmpl w:val="15106B56"/>
    <w:lvl w:ilvl="0" w:tplc="0405000F">
      <w:start w:val="1"/>
      <w:numFmt w:val="decimal"/>
      <w:lvlText w:val="%1."/>
      <w:lvlJc w:val="left"/>
      <w:pPr>
        <w:tabs>
          <w:tab w:val="num" w:pos="360"/>
        </w:tabs>
        <w:ind w:left="360" w:hanging="360"/>
      </w:pPr>
      <w:rPr>
        <w:rFonts w:hint="default"/>
      </w:rPr>
    </w:lvl>
    <w:lvl w:ilvl="1" w:tplc="4A60C582" w:tentative="1">
      <w:start w:val="1"/>
      <w:numFmt w:val="lowerLetter"/>
      <w:lvlText w:val="%2."/>
      <w:lvlJc w:val="left"/>
      <w:pPr>
        <w:tabs>
          <w:tab w:val="num" w:pos="1440"/>
        </w:tabs>
        <w:ind w:left="1440" w:hanging="360"/>
      </w:pPr>
    </w:lvl>
    <w:lvl w:ilvl="2" w:tplc="B21EBD2E" w:tentative="1">
      <w:start w:val="1"/>
      <w:numFmt w:val="lowerRoman"/>
      <w:lvlText w:val="%3."/>
      <w:lvlJc w:val="right"/>
      <w:pPr>
        <w:tabs>
          <w:tab w:val="num" w:pos="2160"/>
        </w:tabs>
        <w:ind w:left="2160" w:hanging="180"/>
      </w:pPr>
    </w:lvl>
    <w:lvl w:ilvl="3" w:tplc="3522E128" w:tentative="1">
      <w:start w:val="1"/>
      <w:numFmt w:val="decimal"/>
      <w:lvlText w:val="%4."/>
      <w:lvlJc w:val="left"/>
      <w:pPr>
        <w:tabs>
          <w:tab w:val="num" w:pos="2880"/>
        </w:tabs>
        <w:ind w:left="2880" w:hanging="360"/>
      </w:pPr>
    </w:lvl>
    <w:lvl w:ilvl="4" w:tplc="4EAC8732" w:tentative="1">
      <w:start w:val="1"/>
      <w:numFmt w:val="lowerLetter"/>
      <w:lvlText w:val="%5."/>
      <w:lvlJc w:val="left"/>
      <w:pPr>
        <w:tabs>
          <w:tab w:val="num" w:pos="3600"/>
        </w:tabs>
        <w:ind w:left="3600" w:hanging="360"/>
      </w:pPr>
    </w:lvl>
    <w:lvl w:ilvl="5" w:tplc="231A0D32" w:tentative="1">
      <w:start w:val="1"/>
      <w:numFmt w:val="lowerRoman"/>
      <w:lvlText w:val="%6."/>
      <w:lvlJc w:val="right"/>
      <w:pPr>
        <w:tabs>
          <w:tab w:val="num" w:pos="4320"/>
        </w:tabs>
        <w:ind w:left="4320" w:hanging="180"/>
      </w:pPr>
    </w:lvl>
    <w:lvl w:ilvl="6" w:tplc="A0FED1F4" w:tentative="1">
      <w:start w:val="1"/>
      <w:numFmt w:val="decimal"/>
      <w:lvlText w:val="%7."/>
      <w:lvlJc w:val="left"/>
      <w:pPr>
        <w:tabs>
          <w:tab w:val="num" w:pos="5040"/>
        </w:tabs>
        <w:ind w:left="5040" w:hanging="360"/>
      </w:pPr>
    </w:lvl>
    <w:lvl w:ilvl="7" w:tplc="00AC3080" w:tentative="1">
      <w:start w:val="1"/>
      <w:numFmt w:val="lowerLetter"/>
      <w:lvlText w:val="%8."/>
      <w:lvlJc w:val="left"/>
      <w:pPr>
        <w:tabs>
          <w:tab w:val="num" w:pos="5760"/>
        </w:tabs>
        <w:ind w:left="5760" w:hanging="360"/>
      </w:pPr>
    </w:lvl>
    <w:lvl w:ilvl="8" w:tplc="1D0804C6" w:tentative="1">
      <w:start w:val="1"/>
      <w:numFmt w:val="lowerRoman"/>
      <w:lvlText w:val="%9."/>
      <w:lvlJc w:val="right"/>
      <w:pPr>
        <w:tabs>
          <w:tab w:val="num" w:pos="6480"/>
        </w:tabs>
        <w:ind w:left="6480" w:hanging="180"/>
      </w:pPr>
    </w:lvl>
  </w:abstractNum>
  <w:abstractNum w:abstractNumId="17" w15:restartNumberingAfterBreak="0">
    <w:nsid w:val="2DC22117"/>
    <w:multiLevelType w:val="hybridMultilevel"/>
    <w:tmpl w:val="4034777A"/>
    <w:lvl w:ilvl="0" w:tplc="B28E6B64">
      <w:start w:val="1"/>
      <w:numFmt w:val="lowerLetter"/>
      <w:lvlText w:val="%1)"/>
      <w:lvlJc w:val="left"/>
      <w:pPr>
        <w:tabs>
          <w:tab w:val="num" w:pos="1211"/>
        </w:tabs>
        <w:ind w:left="1191" w:hanging="340"/>
      </w:pPr>
      <w:rPr>
        <w:rFonts w:hint="default"/>
        <w:sz w:val="22"/>
        <w:szCs w:val="20"/>
      </w:rPr>
    </w:lvl>
    <w:lvl w:ilvl="1" w:tplc="FFFFFFFF" w:tentative="1">
      <w:start w:val="1"/>
      <w:numFmt w:val="lowerLetter"/>
      <w:lvlText w:val="%2."/>
      <w:lvlJc w:val="left"/>
      <w:pPr>
        <w:tabs>
          <w:tab w:val="num" w:pos="1894"/>
        </w:tabs>
        <w:ind w:left="1894" w:hanging="360"/>
      </w:p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8" w15:restartNumberingAfterBreak="0">
    <w:nsid w:val="320C2958"/>
    <w:multiLevelType w:val="hybridMultilevel"/>
    <w:tmpl w:val="529CA21E"/>
    <w:lvl w:ilvl="0" w:tplc="FD88E26E">
      <w:start w:val="1"/>
      <w:numFmt w:val="lowerRoman"/>
      <w:lvlText w:val="(%1)"/>
      <w:lvlJc w:val="left"/>
      <w:pPr>
        <w:tabs>
          <w:tab w:val="num" w:pos="720"/>
        </w:tabs>
        <w:ind w:left="720" w:hanging="360"/>
      </w:pPr>
      <w:rPr>
        <w:rFonts w:ascii="Arial" w:hAnsi="Arial" w:cs="Arial" w:hint="default"/>
        <w:b w:val="0"/>
        <w:bCs w:val="0"/>
        <w:color w:val="auto"/>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A0A2F"/>
    <w:multiLevelType w:val="singleLevel"/>
    <w:tmpl w:val="F392AF02"/>
    <w:lvl w:ilvl="0">
      <w:start w:val="1"/>
      <w:numFmt w:val="decimal"/>
      <w:lvlText w:val="%1."/>
      <w:lvlJc w:val="left"/>
      <w:pPr>
        <w:tabs>
          <w:tab w:val="num" w:pos="360"/>
        </w:tabs>
        <w:ind w:left="360" w:hanging="360"/>
      </w:pPr>
    </w:lvl>
  </w:abstractNum>
  <w:abstractNum w:abstractNumId="20" w15:restartNumberingAfterBreak="0">
    <w:nsid w:val="37173623"/>
    <w:multiLevelType w:val="hybridMultilevel"/>
    <w:tmpl w:val="4D40EC1C"/>
    <w:lvl w:ilvl="0" w:tplc="9314CED2">
      <w:start w:val="1"/>
      <w:numFmt w:val="lowerRoman"/>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15:restartNumberingAfterBreak="0">
    <w:nsid w:val="38567DB9"/>
    <w:multiLevelType w:val="hybridMultilevel"/>
    <w:tmpl w:val="4828BB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9CD26CE"/>
    <w:multiLevelType w:val="singleLevel"/>
    <w:tmpl w:val="B20CFC4C"/>
    <w:lvl w:ilvl="0">
      <w:start w:val="1"/>
      <w:numFmt w:val="decimal"/>
      <w:lvlText w:val="%1."/>
      <w:lvlJc w:val="left"/>
      <w:pPr>
        <w:tabs>
          <w:tab w:val="num" w:pos="360"/>
        </w:tabs>
        <w:ind w:left="360" w:hanging="360"/>
      </w:pPr>
    </w:lvl>
  </w:abstractNum>
  <w:abstractNum w:abstractNumId="23" w15:restartNumberingAfterBreak="0">
    <w:nsid w:val="3B1E3006"/>
    <w:multiLevelType w:val="multilevel"/>
    <w:tmpl w:val="C068C8D0"/>
    <w:lvl w:ilvl="0">
      <w:start w:val="1"/>
      <w:numFmt w:val="lowerLetter"/>
      <w:lvlText w:val="%1)"/>
      <w:lvlJc w:val="left"/>
      <w:pPr>
        <w:tabs>
          <w:tab w:val="num" w:pos="757"/>
        </w:tabs>
        <w:ind w:left="737" w:hanging="340"/>
      </w:pPr>
      <w:rPr>
        <w:rFonts w:hint="default"/>
        <w:sz w:val="22"/>
        <w:szCs w:val="20"/>
      </w:rPr>
    </w:lvl>
    <w:lvl w:ilvl="1">
      <w:start w:val="1"/>
      <w:numFmt w:val="lowerLetter"/>
      <w:lvlText w:val="%2)"/>
      <w:lvlJc w:val="left"/>
      <w:pPr>
        <w:tabs>
          <w:tab w:val="num" w:pos="1440"/>
        </w:tabs>
        <w:ind w:left="1440" w:hanging="360"/>
      </w:pPr>
      <w:rPr>
        <w:rFonts w:hint="default"/>
        <w:sz w:val="22"/>
        <w:szCs w:val="20"/>
      </w:rPr>
    </w:lvl>
    <w:lvl w:ilvl="2">
      <w:start w:val="8"/>
      <w:numFmt w:val="decimal"/>
      <w:lvlText w:val="%3."/>
      <w:lvlJc w:val="left"/>
      <w:pPr>
        <w:ind w:left="2340" w:hanging="360"/>
      </w:pPr>
      <w:rPr>
        <w:rFonts w:eastAsia="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DCD28C7"/>
    <w:multiLevelType w:val="singleLevel"/>
    <w:tmpl w:val="EFA0818C"/>
    <w:lvl w:ilvl="0">
      <w:start w:val="1"/>
      <w:numFmt w:val="decimal"/>
      <w:lvlText w:val="%1."/>
      <w:lvlJc w:val="left"/>
      <w:pPr>
        <w:tabs>
          <w:tab w:val="num" w:pos="360"/>
        </w:tabs>
        <w:ind w:left="360" w:hanging="360"/>
      </w:pPr>
    </w:lvl>
  </w:abstractNum>
  <w:abstractNum w:abstractNumId="25" w15:restartNumberingAfterBreak="0">
    <w:nsid w:val="3F42166A"/>
    <w:multiLevelType w:val="hybridMultilevel"/>
    <w:tmpl w:val="D7A090DA"/>
    <w:lvl w:ilvl="0" w:tplc="D9E49924">
      <w:start w:val="1"/>
      <w:numFmt w:val="decimal"/>
      <w:lvlText w:val="%1."/>
      <w:lvlJc w:val="left"/>
      <w:pPr>
        <w:tabs>
          <w:tab w:val="num" w:pos="360"/>
        </w:tabs>
        <w:ind w:left="360" w:hanging="360"/>
      </w:pPr>
      <w:rPr>
        <w:rFonts w:hint="default"/>
      </w:rPr>
    </w:lvl>
    <w:lvl w:ilvl="1" w:tplc="846EDA12">
      <w:start w:val="1"/>
      <w:numFmt w:val="lowerLetter"/>
      <w:lvlText w:val="%2)"/>
      <w:lvlJc w:val="left"/>
      <w:pPr>
        <w:tabs>
          <w:tab w:val="num" w:pos="1353"/>
        </w:tabs>
        <w:ind w:left="1353" w:hanging="360"/>
      </w:pPr>
      <w:rPr>
        <w:rFonts w:hint="default"/>
      </w:rPr>
    </w:lvl>
    <w:lvl w:ilvl="2" w:tplc="A5726F7E" w:tentative="1">
      <w:start w:val="1"/>
      <w:numFmt w:val="lowerRoman"/>
      <w:lvlText w:val="%3."/>
      <w:lvlJc w:val="right"/>
      <w:pPr>
        <w:tabs>
          <w:tab w:val="num" w:pos="2160"/>
        </w:tabs>
        <w:ind w:left="2160" w:hanging="180"/>
      </w:pPr>
    </w:lvl>
    <w:lvl w:ilvl="3" w:tplc="B454AAAA" w:tentative="1">
      <w:start w:val="1"/>
      <w:numFmt w:val="decimal"/>
      <w:lvlText w:val="%4."/>
      <w:lvlJc w:val="left"/>
      <w:pPr>
        <w:tabs>
          <w:tab w:val="num" w:pos="2880"/>
        </w:tabs>
        <w:ind w:left="2880" w:hanging="360"/>
      </w:pPr>
    </w:lvl>
    <w:lvl w:ilvl="4" w:tplc="DFE4BB4A" w:tentative="1">
      <w:start w:val="1"/>
      <w:numFmt w:val="lowerLetter"/>
      <w:lvlText w:val="%5."/>
      <w:lvlJc w:val="left"/>
      <w:pPr>
        <w:tabs>
          <w:tab w:val="num" w:pos="3600"/>
        </w:tabs>
        <w:ind w:left="3600" w:hanging="360"/>
      </w:pPr>
    </w:lvl>
    <w:lvl w:ilvl="5" w:tplc="7D8AB1A2" w:tentative="1">
      <w:start w:val="1"/>
      <w:numFmt w:val="lowerRoman"/>
      <w:lvlText w:val="%6."/>
      <w:lvlJc w:val="right"/>
      <w:pPr>
        <w:tabs>
          <w:tab w:val="num" w:pos="4320"/>
        </w:tabs>
        <w:ind w:left="4320" w:hanging="180"/>
      </w:pPr>
    </w:lvl>
    <w:lvl w:ilvl="6" w:tplc="2BF60082" w:tentative="1">
      <w:start w:val="1"/>
      <w:numFmt w:val="decimal"/>
      <w:lvlText w:val="%7."/>
      <w:lvlJc w:val="left"/>
      <w:pPr>
        <w:tabs>
          <w:tab w:val="num" w:pos="5040"/>
        </w:tabs>
        <w:ind w:left="5040" w:hanging="360"/>
      </w:pPr>
    </w:lvl>
    <w:lvl w:ilvl="7" w:tplc="EA8EF178" w:tentative="1">
      <w:start w:val="1"/>
      <w:numFmt w:val="lowerLetter"/>
      <w:lvlText w:val="%8."/>
      <w:lvlJc w:val="left"/>
      <w:pPr>
        <w:tabs>
          <w:tab w:val="num" w:pos="5760"/>
        </w:tabs>
        <w:ind w:left="5760" w:hanging="360"/>
      </w:pPr>
    </w:lvl>
    <w:lvl w:ilvl="8" w:tplc="2924B9FE" w:tentative="1">
      <w:start w:val="1"/>
      <w:numFmt w:val="lowerRoman"/>
      <w:lvlText w:val="%9."/>
      <w:lvlJc w:val="right"/>
      <w:pPr>
        <w:tabs>
          <w:tab w:val="num" w:pos="6480"/>
        </w:tabs>
        <w:ind w:left="6480" w:hanging="180"/>
      </w:pPr>
    </w:lvl>
  </w:abstractNum>
  <w:abstractNum w:abstractNumId="26" w15:restartNumberingAfterBreak="0">
    <w:nsid w:val="425C750A"/>
    <w:multiLevelType w:val="hybridMultilevel"/>
    <w:tmpl w:val="589CDB96"/>
    <w:lvl w:ilvl="0" w:tplc="04050017">
      <w:start w:val="1"/>
      <w:numFmt w:val="lowerLetter"/>
      <w:lvlText w:val="%1)"/>
      <w:lvlJc w:val="left"/>
      <w:pPr>
        <w:ind w:left="720" w:hanging="360"/>
      </w:pPr>
    </w:lvl>
    <w:lvl w:ilvl="1" w:tplc="04050017">
      <w:start w:val="1"/>
      <w:numFmt w:val="lowerLetter"/>
      <w:lvlText w:val="%2)"/>
      <w:lvlJc w:val="left"/>
      <w:pPr>
        <w:ind w:left="1495" w:hanging="360"/>
      </w:pPr>
    </w:lvl>
    <w:lvl w:ilvl="2" w:tplc="67324AD4">
      <w:start w:val="1"/>
      <w:numFmt w:val="decimal"/>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29F13F6"/>
    <w:multiLevelType w:val="singleLevel"/>
    <w:tmpl w:val="B7E0B5E4"/>
    <w:lvl w:ilvl="0">
      <w:start w:val="1"/>
      <w:numFmt w:val="decimal"/>
      <w:lvlText w:val="%1."/>
      <w:lvlJc w:val="left"/>
      <w:pPr>
        <w:tabs>
          <w:tab w:val="num" w:pos="360"/>
        </w:tabs>
        <w:ind w:left="360" w:hanging="360"/>
      </w:pPr>
    </w:lvl>
  </w:abstractNum>
  <w:abstractNum w:abstractNumId="28" w15:restartNumberingAfterBreak="0">
    <w:nsid w:val="46FD115C"/>
    <w:multiLevelType w:val="hybridMultilevel"/>
    <w:tmpl w:val="6442C9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4A474054"/>
    <w:multiLevelType w:val="hybridMultilevel"/>
    <w:tmpl w:val="4A563656"/>
    <w:lvl w:ilvl="0" w:tplc="770C8A50">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BE718A"/>
    <w:multiLevelType w:val="hybridMultilevel"/>
    <w:tmpl w:val="F9E43C12"/>
    <w:lvl w:ilvl="0" w:tplc="B5D652EA">
      <w:start w:val="1"/>
      <w:numFmt w:val="decimal"/>
      <w:lvlText w:val="%1."/>
      <w:lvlJc w:val="left"/>
      <w:pPr>
        <w:tabs>
          <w:tab w:val="num" w:pos="360"/>
        </w:tabs>
        <w:ind w:left="360" w:hanging="360"/>
      </w:pPr>
      <w:rPr>
        <w:rFonts w:hint="default"/>
      </w:rPr>
    </w:lvl>
    <w:lvl w:ilvl="1" w:tplc="494EC680" w:tentative="1">
      <w:start w:val="1"/>
      <w:numFmt w:val="lowerLetter"/>
      <w:lvlText w:val="%2."/>
      <w:lvlJc w:val="left"/>
      <w:pPr>
        <w:tabs>
          <w:tab w:val="num" w:pos="1440"/>
        </w:tabs>
        <w:ind w:left="1440" w:hanging="360"/>
      </w:pPr>
    </w:lvl>
    <w:lvl w:ilvl="2" w:tplc="A75E577E" w:tentative="1">
      <w:start w:val="1"/>
      <w:numFmt w:val="lowerRoman"/>
      <w:lvlText w:val="%3."/>
      <w:lvlJc w:val="right"/>
      <w:pPr>
        <w:tabs>
          <w:tab w:val="num" w:pos="2160"/>
        </w:tabs>
        <w:ind w:left="2160" w:hanging="180"/>
      </w:pPr>
    </w:lvl>
    <w:lvl w:ilvl="3" w:tplc="EE386FB0" w:tentative="1">
      <w:start w:val="1"/>
      <w:numFmt w:val="decimal"/>
      <w:lvlText w:val="%4."/>
      <w:lvlJc w:val="left"/>
      <w:pPr>
        <w:tabs>
          <w:tab w:val="num" w:pos="2880"/>
        </w:tabs>
        <w:ind w:left="2880" w:hanging="360"/>
      </w:pPr>
    </w:lvl>
    <w:lvl w:ilvl="4" w:tplc="30C2E9BC" w:tentative="1">
      <w:start w:val="1"/>
      <w:numFmt w:val="lowerLetter"/>
      <w:lvlText w:val="%5."/>
      <w:lvlJc w:val="left"/>
      <w:pPr>
        <w:tabs>
          <w:tab w:val="num" w:pos="3600"/>
        </w:tabs>
        <w:ind w:left="3600" w:hanging="360"/>
      </w:pPr>
    </w:lvl>
    <w:lvl w:ilvl="5" w:tplc="83ACF1EA" w:tentative="1">
      <w:start w:val="1"/>
      <w:numFmt w:val="lowerRoman"/>
      <w:lvlText w:val="%6."/>
      <w:lvlJc w:val="right"/>
      <w:pPr>
        <w:tabs>
          <w:tab w:val="num" w:pos="4320"/>
        </w:tabs>
        <w:ind w:left="4320" w:hanging="180"/>
      </w:pPr>
    </w:lvl>
    <w:lvl w:ilvl="6" w:tplc="4D985356" w:tentative="1">
      <w:start w:val="1"/>
      <w:numFmt w:val="decimal"/>
      <w:lvlText w:val="%7."/>
      <w:lvlJc w:val="left"/>
      <w:pPr>
        <w:tabs>
          <w:tab w:val="num" w:pos="5040"/>
        </w:tabs>
        <w:ind w:left="5040" w:hanging="360"/>
      </w:pPr>
    </w:lvl>
    <w:lvl w:ilvl="7" w:tplc="86D4E88E" w:tentative="1">
      <w:start w:val="1"/>
      <w:numFmt w:val="lowerLetter"/>
      <w:lvlText w:val="%8."/>
      <w:lvlJc w:val="left"/>
      <w:pPr>
        <w:tabs>
          <w:tab w:val="num" w:pos="5760"/>
        </w:tabs>
        <w:ind w:left="5760" w:hanging="360"/>
      </w:pPr>
    </w:lvl>
    <w:lvl w:ilvl="8" w:tplc="2FA2AE72" w:tentative="1">
      <w:start w:val="1"/>
      <w:numFmt w:val="lowerRoman"/>
      <w:lvlText w:val="%9."/>
      <w:lvlJc w:val="right"/>
      <w:pPr>
        <w:tabs>
          <w:tab w:val="num" w:pos="6480"/>
        </w:tabs>
        <w:ind w:left="6480" w:hanging="180"/>
      </w:pPr>
    </w:lvl>
  </w:abstractNum>
  <w:abstractNum w:abstractNumId="31" w15:restartNumberingAfterBreak="0">
    <w:nsid w:val="4D4935C6"/>
    <w:multiLevelType w:val="hybridMultilevel"/>
    <w:tmpl w:val="1B76BCB0"/>
    <w:lvl w:ilvl="0" w:tplc="B2ECAB3E">
      <w:start w:val="9"/>
      <w:numFmt w:val="lowerLetter"/>
      <w:lvlText w:val="%1)"/>
      <w:lvlJc w:val="left"/>
      <w:pPr>
        <w:ind w:left="720" w:hanging="360"/>
      </w:pPr>
    </w:lvl>
    <w:lvl w:ilvl="1" w:tplc="04050017">
      <w:start w:val="1"/>
      <w:numFmt w:val="lowerLetter"/>
      <w:lvlText w:val="%2)"/>
      <w:lvlJc w:val="left"/>
      <w:pPr>
        <w:ind w:left="1440" w:hanging="360"/>
      </w:pPr>
    </w:lvl>
    <w:lvl w:ilvl="2" w:tplc="89ECA040">
      <w:start w:val="1"/>
      <w:numFmt w:val="decimal"/>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4FC87475"/>
    <w:multiLevelType w:val="hybridMultilevel"/>
    <w:tmpl w:val="D5B6538C"/>
    <w:lvl w:ilvl="0" w:tplc="38FCAE66">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0F1BFE"/>
    <w:multiLevelType w:val="hybridMultilevel"/>
    <w:tmpl w:val="6792C474"/>
    <w:lvl w:ilvl="0" w:tplc="7D06B066">
      <w:start w:val="1"/>
      <w:numFmt w:val="lowerLetter"/>
      <w:lvlText w:val="%1)"/>
      <w:lvlJc w:val="left"/>
      <w:pPr>
        <w:ind w:left="783" w:hanging="360"/>
      </w:pPr>
      <w:rPr>
        <w:rFonts w:ascii="Arial" w:hAnsi="Arial" w:hint="default"/>
        <w:b w:val="0"/>
        <w:i w:val="0"/>
        <w:sz w:val="22"/>
        <w:szCs w:val="22"/>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34" w15:restartNumberingAfterBreak="0">
    <w:nsid w:val="55C645F8"/>
    <w:multiLevelType w:val="hybridMultilevel"/>
    <w:tmpl w:val="E6DE51F0"/>
    <w:lvl w:ilvl="0" w:tplc="5852C8EC">
      <w:start w:val="1"/>
      <w:numFmt w:val="lowerLetter"/>
      <w:lvlText w:val="%1)"/>
      <w:lvlJc w:val="left"/>
      <w:pPr>
        <w:tabs>
          <w:tab w:val="num" w:pos="757"/>
        </w:tabs>
        <w:ind w:left="737" w:hanging="340"/>
      </w:pPr>
      <w:rPr>
        <w:rFonts w:hint="default"/>
        <w:sz w:val="22"/>
        <w:szCs w:val="20"/>
      </w:rPr>
    </w:lvl>
    <w:lvl w:ilvl="1" w:tplc="AA5049DE" w:tentative="1">
      <w:start w:val="1"/>
      <w:numFmt w:val="lowerLetter"/>
      <w:lvlText w:val="%2."/>
      <w:lvlJc w:val="left"/>
      <w:pPr>
        <w:tabs>
          <w:tab w:val="num" w:pos="1440"/>
        </w:tabs>
        <w:ind w:left="1440" w:hanging="360"/>
      </w:pPr>
    </w:lvl>
    <w:lvl w:ilvl="2" w:tplc="4EF8D03C" w:tentative="1">
      <w:start w:val="1"/>
      <w:numFmt w:val="lowerRoman"/>
      <w:lvlText w:val="%3."/>
      <w:lvlJc w:val="right"/>
      <w:pPr>
        <w:tabs>
          <w:tab w:val="num" w:pos="2160"/>
        </w:tabs>
        <w:ind w:left="2160" w:hanging="180"/>
      </w:pPr>
    </w:lvl>
    <w:lvl w:ilvl="3" w:tplc="4EB631F0" w:tentative="1">
      <w:start w:val="1"/>
      <w:numFmt w:val="decimal"/>
      <w:lvlText w:val="%4."/>
      <w:lvlJc w:val="left"/>
      <w:pPr>
        <w:tabs>
          <w:tab w:val="num" w:pos="2880"/>
        </w:tabs>
        <w:ind w:left="2880" w:hanging="360"/>
      </w:pPr>
    </w:lvl>
    <w:lvl w:ilvl="4" w:tplc="4EA80B3E" w:tentative="1">
      <w:start w:val="1"/>
      <w:numFmt w:val="lowerLetter"/>
      <w:lvlText w:val="%5."/>
      <w:lvlJc w:val="left"/>
      <w:pPr>
        <w:tabs>
          <w:tab w:val="num" w:pos="3600"/>
        </w:tabs>
        <w:ind w:left="3600" w:hanging="360"/>
      </w:pPr>
    </w:lvl>
    <w:lvl w:ilvl="5" w:tplc="AEFA497A" w:tentative="1">
      <w:start w:val="1"/>
      <w:numFmt w:val="lowerRoman"/>
      <w:lvlText w:val="%6."/>
      <w:lvlJc w:val="right"/>
      <w:pPr>
        <w:tabs>
          <w:tab w:val="num" w:pos="4320"/>
        </w:tabs>
        <w:ind w:left="4320" w:hanging="180"/>
      </w:pPr>
    </w:lvl>
    <w:lvl w:ilvl="6" w:tplc="3710E846" w:tentative="1">
      <w:start w:val="1"/>
      <w:numFmt w:val="decimal"/>
      <w:lvlText w:val="%7."/>
      <w:lvlJc w:val="left"/>
      <w:pPr>
        <w:tabs>
          <w:tab w:val="num" w:pos="5040"/>
        </w:tabs>
        <w:ind w:left="5040" w:hanging="360"/>
      </w:pPr>
    </w:lvl>
    <w:lvl w:ilvl="7" w:tplc="6172EC9E" w:tentative="1">
      <w:start w:val="1"/>
      <w:numFmt w:val="lowerLetter"/>
      <w:lvlText w:val="%8."/>
      <w:lvlJc w:val="left"/>
      <w:pPr>
        <w:tabs>
          <w:tab w:val="num" w:pos="5760"/>
        </w:tabs>
        <w:ind w:left="5760" w:hanging="360"/>
      </w:pPr>
    </w:lvl>
    <w:lvl w:ilvl="8" w:tplc="2F8C52E0" w:tentative="1">
      <w:start w:val="1"/>
      <w:numFmt w:val="lowerRoman"/>
      <w:lvlText w:val="%9."/>
      <w:lvlJc w:val="right"/>
      <w:pPr>
        <w:tabs>
          <w:tab w:val="num" w:pos="6480"/>
        </w:tabs>
        <w:ind w:left="6480" w:hanging="180"/>
      </w:pPr>
    </w:lvl>
  </w:abstractNum>
  <w:abstractNum w:abstractNumId="35" w15:restartNumberingAfterBreak="0">
    <w:nsid w:val="55D04BF4"/>
    <w:multiLevelType w:val="singleLevel"/>
    <w:tmpl w:val="4F9C7DD4"/>
    <w:lvl w:ilvl="0">
      <w:start w:val="1"/>
      <w:numFmt w:val="decimal"/>
      <w:lvlText w:val="%1."/>
      <w:lvlJc w:val="left"/>
      <w:pPr>
        <w:tabs>
          <w:tab w:val="num" w:pos="360"/>
        </w:tabs>
        <w:ind w:left="360" w:hanging="360"/>
      </w:pPr>
    </w:lvl>
  </w:abstractNum>
  <w:abstractNum w:abstractNumId="36" w15:restartNumberingAfterBreak="0">
    <w:nsid w:val="574712A1"/>
    <w:multiLevelType w:val="singleLevel"/>
    <w:tmpl w:val="24EE3A00"/>
    <w:lvl w:ilvl="0">
      <w:start w:val="1"/>
      <w:numFmt w:val="lowerLetter"/>
      <w:lvlText w:val="%1)"/>
      <w:lvlJc w:val="left"/>
      <w:pPr>
        <w:tabs>
          <w:tab w:val="num" w:pos="757"/>
        </w:tabs>
        <w:ind w:left="737" w:hanging="340"/>
      </w:pPr>
      <w:rPr>
        <w:rFonts w:hint="default"/>
        <w:sz w:val="22"/>
        <w:szCs w:val="20"/>
      </w:rPr>
    </w:lvl>
  </w:abstractNum>
  <w:abstractNum w:abstractNumId="37" w15:restartNumberingAfterBreak="0">
    <w:nsid w:val="59376A8D"/>
    <w:multiLevelType w:val="hybridMultilevel"/>
    <w:tmpl w:val="BF2212D8"/>
    <w:lvl w:ilvl="0" w:tplc="04050017">
      <w:start w:val="1"/>
      <w:numFmt w:val="lowerLetter"/>
      <w:lvlText w:val="%1)"/>
      <w:lvlJc w:val="left"/>
      <w:pPr>
        <w:ind w:left="783" w:hanging="360"/>
      </w:p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38" w15:restartNumberingAfterBreak="0">
    <w:nsid w:val="5B882D49"/>
    <w:multiLevelType w:val="multilevel"/>
    <w:tmpl w:val="79960AF2"/>
    <w:lvl w:ilvl="0">
      <w:start w:val="1"/>
      <w:numFmt w:val="lowerLetter"/>
      <w:lvlText w:val="%1)"/>
      <w:lvlJc w:val="left"/>
      <w:pPr>
        <w:tabs>
          <w:tab w:val="num" w:pos="757"/>
        </w:tabs>
        <w:ind w:left="737" w:hanging="340"/>
      </w:pPr>
      <w:rPr>
        <w:rFonts w:hint="default"/>
        <w:sz w:val="22"/>
        <w:szCs w:val="20"/>
      </w:rPr>
    </w:lvl>
    <w:lvl w:ilvl="1">
      <w:start w:val="1"/>
      <w:numFmt w:val="lowerLetter"/>
      <w:lvlText w:val="%2)"/>
      <w:lvlJc w:val="left"/>
      <w:pPr>
        <w:tabs>
          <w:tab w:val="num" w:pos="1440"/>
        </w:tabs>
        <w:ind w:left="1440" w:hanging="360"/>
      </w:pPr>
      <w:rPr>
        <w:rFonts w:hint="default"/>
        <w:sz w:val="22"/>
        <w:szCs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5F806C49"/>
    <w:multiLevelType w:val="hybridMultilevel"/>
    <w:tmpl w:val="4D40EC1C"/>
    <w:lvl w:ilvl="0" w:tplc="9314CED2">
      <w:start w:val="1"/>
      <w:numFmt w:val="lowerRoman"/>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0" w15:restartNumberingAfterBreak="0">
    <w:nsid w:val="607826CC"/>
    <w:multiLevelType w:val="hybridMultilevel"/>
    <w:tmpl w:val="229AF27A"/>
    <w:lvl w:ilvl="0" w:tplc="FBCEA03E">
      <w:start w:val="1"/>
      <w:numFmt w:val="decimal"/>
      <w:lvlText w:val="%1."/>
      <w:lvlJc w:val="left"/>
      <w:pPr>
        <w:tabs>
          <w:tab w:val="num" w:pos="360"/>
        </w:tabs>
        <w:ind w:left="360" w:hanging="360"/>
      </w:pPr>
      <w:rPr>
        <w:rFonts w:hint="default"/>
      </w:rPr>
    </w:lvl>
    <w:lvl w:ilvl="1" w:tplc="0E2E4EA2" w:tentative="1">
      <w:start w:val="1"/>
      <w:numFmt w:val="lowerLetter"/>
      <w:lvlText w:val="%2."/>
      <w:lvlJc w:val="left"/>
      <w:pPr>
        <w:tabs>
          <w:tab w:val="num" w:pos="1440"/>
        </w:tabs>
        <w:ind w:left="1440" w:hanging="360"/>
      </w:pPr>
    </w:lvl>
    <w:lvl w:ilvl="2" w:tplc="EAB4AAA6" w:tentative="1">
      <w:start w:val="1"/>
      <w:numFmt w:val="lowerRoman"/>
      <w:lvlText w:val="%3."/>
      <w:lvlJc w:val="right"/>
      <w:pPr>
        <w:tabs>
          <w:tab w:val="num" w:pos="2160"/>
        </w:tabs>
        <w:ind w:left="2160" w:hanging="180"/>
      </w:pPr>
    </w:lvl>
    <w:lvl w:ilvl="3" w:tplc="540A5DE4" w:tentative="1">
      <w:start w:val="1"/>
      <w:numFmt w:val="decimal"/>
      <w:lvlText w:val="%4."/>
      <w:lvlJc w:val="left"/>
      <w:pPr>
        <w:tabs>
          <w:tab w:val="num" w:pos="2880"/>
        </w:tabs>
        <w:ind w:left="2880" w:hanging="360"/>
      </w:pPr>
    </w:lvl>
    <w:lvl w:ilvl="4" w:tplc="4A6C9BC2" w:tentative="1">
      <w:start w:val="1"/>
      <w:numFmt w:val="lowerLetter"/>
      <w:lvlText w:val="%5."/>
      <w:lvlJc w:val="left"/>
      <w:pPr>
        <w:tabs>
          <w:tab w:val="num" w:pos="3600"/>
        </w:tabs>
        <w:ind w:left="3600" w:hanging="360"/>
      </w:pPr>
    </w:lvl>
    <w:lvl w:ilvl="5" w:tplc="0E6CB1B8" w:tentative="1">
      <w:start w:val="1"/>
      <w:numFmt w:val="lowerRoman"/>
      <w:lvlText w:val="%6."/>
      <w:lvlJc w:val="right"/>
      <w:pPr>
        <w:tabs>
          <w:tab w:val="num" w:pos="4320"/>
        </w:tabs>
        <w:ind w:left="4320" w:hanging="180"/>
      </w:pPr>
    </w:lvl>
    <w:lvl w:ilvl="6" w:tplc="8CC01DCE" w:tentative="1">
      <w:start w:val="1"/>
      <w:numFmt w:val="decimal"/>
      <w:lvlText w:val="%7."/>
      <w:lvlJc w:val="left"/>
      <w:pPr>
        <w:tabs>
          <w:tab w:val="num" w:pos="5040"/>
        </w:tabs>
        <w:ind w:left="5040" w:hanging="360"/>
      </w:pPr>
    </w:lvl>
    <w:lvl w:ilvl="7" w:tplc="CA4EB5F6" w:tentative="1">
      <w:start w:val="1"/>
      <w:numFmt w:val="lowerLetter"/>
      <w:lvlText w:val="%8."/>
      <w:lvlJc w:val="left"/>
      <w:pPr>
        <w:tabs>
          <w:tab w:val="num" w:pos="5760"/>
        </w:tabs>
        <w:ind w:left="5760" w:hanging="360"/>
      </w:pPr>
    </w:lvl>
    <w:lvl w:ilvl="8" w:tplc="0BD434BC" w:tentative="1">
      <w:start w:val="1"/>
      <w:numFmt w:val="lowerRoman"/>
      <w:lvlText w:val="%9."/>
      <w:lvlJc w:val="right"/>
      <w:pPr>
        <w:tabs>
          <w:tab w:val="num" w:pos="6480"/>
        </w:tabs>
        <w:ind w:left="6480" w:hanging="180"/>
      </w:pPr>
    </w:lvl>
  </w:abstractNum>
  <w:abstractNum w:abstractNumId="41" w15:restartNumberingAfterBreak="0">
    <w:nsid w:val="620106DC"/>
    <w:multiLevelType w:val="hybridMultilevel"/>
    <w:tmpl w:val="D1B8FCC6"/>
    <w:lvl w:ilvl="0" w:tplc="24EE3A00">
      <w:start w:val="1"/>
      <w:numFmt w:val="lowerLetter"/>
      <w:lvlText w:val="%1)"/>
      <w:lvlJc w:val="left"/>
      <w:pPr>
        <w:ind w:left="1440" w:hanging="360"/>
      </w:pPr>
      <w:rPr>
        <w:rFonts w:hint="default"/>
        <w:sz w:val="22"/>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63A27B69"/>
    <w:multiLevelType w:val="hybridMultilevel"/>
    <w:tmpl w:val="6ACC90E6"/>
    <w:lvl w:ilvl="0" w:tplc="CFD2289C">
      <w:start w:val="1"/>
      <w:numFmt w:val="decimal"/>
      <w:lvlText w:val="%1."/>
      <w:lvlJc w:val="left"/>
      <w:pPr>
        <w:tabs>
          <w:tab w:val="num" w:pos="360"/>
        </w:tabs>
        <w:ind w:left="360" w:hanging="360"/>
      </w:pPr>
      <w:rPr>
        <w:rFonts w:hint="default"/>
      </w:rPr>
    </w:lvl>
    <w:lvl w:ilvl="1" w:tplc="5B786326" w:tentative="1">
      <w:start w:val="1"/>
      <w:numFmt w:val="lowerLetter"/>
      <w:lvlText w:val="%2."/>
      <w:lvlJc w:val="left"/>
      <w:pPr>
        <w:tabs>
          <w:tab w:val="num" w:pos="1440"/>
        </w:tabs>
        <w:ind w:left="1440" w:hanging="360"/>
      </w:pPr>
    </w:lvl>
    <w:lvl w:ilvl="2" w:tplc="31C6C102" w:tentative="1">
      <w:start w:val="1"/>
      <w:numFmt w:val="lowerRoman"/>
      <w:lvlText w:val="%3."/>
      <w:lvlJc w:val="right"/>
      <w:pPr>
        <w:tabs>
          <w:tab w:val="num" w:pos="2160"/>
        </w:tabs>
        <w:ind w:left="2160" w:hanging="180"/>
      </w:pPr>
    </w:lvl>
    <w:lvl w:ilvl="3" w:tplc="DF322DF4" w:tentative="1">
      <w:start w:val="1"/>
      <w:numFmt w:val="decimal"/>
      <w:lvlText w:val="%4."/>
      <w:lvlJc w:val="left"/>
      <w:pPr>
        <w:tabs>
          <w:tab w:val="num" w:pos="2880"/>
        </w:tabs>
        <w:ind w:left="2880" w:hanging="360"/>
      </w:pPr>
    </w:lvl>
    <w:lvl w:ilvl="4" w:tplc="3E084DD6" w:tentative="1">
      <w:start w:val="1"/>
      <w:numFmt w:val="lowerLetter"/>
      <w:lvlText w:val="%5."/>
      <w:lvlJc w:val="left"/>
      <w:pPr>
        <w:tabs>
          <w:tab w:val="num" w:pos="3600"/>
        </w:tabs>
        <w:ind w:left="3600" w:hanging="360"/>
      </w:pPr>
    </w:lvl>
    <w:lvl w:ilvl="5" w:tplc="A43E7DC6" w:tentative="1">
      <w:start w:val="1"/>
      <w:numFmt w:val="lowerRoman"/>
      <w:lvlText w:val="%6."/>
      <w:lvlJc w:val="right"/>
      <w:pPr>
        <w:tabs>
          <w:tab w:val="num" w:pos="4320"/>
        </w:tabs>
        <w:ind w:left="4320" w:hanging="180"/>
      </w:pPr>
    </w:lvl>
    <w:lvl w:ilvl="6" w:tplc="7D967416" w:tentative="1">
      <w:start w:val="1"/>
      <w:numFmt w:val="decimal"/>
      <w:lvlText w:val="%7."/>
      <w:lvlJc w:val="left"/>
      <w:pPr>
        <w:tabs>
          <w:tab w:val="num" w:pos="5040"/>
        </w:tabs>
        <w:ind w:left="5040" w:hanging="360"/>
      </w:pPr>
    </w:lvl>
    <w:lvl w:ilvl="7" w:tplc="D8D60452" w:tentative="1">
      <w:start w:val="1"/>
      <w:numFmt w:val="lowerLetter"/>
      <w:lvlText w:val="%8."/>
      <w:lvlJc w:val="left"/>
      <w:pPr>
        <w:tabs>
          <w:tab w:val="num" w:pos="5760"/>
        </w:tabs>
        <w:ind w:left="5760" w:hanging="360"/>
      </w:pPr>
    </w:lvl>
    <w:lvl w:ilvl="8" w:tplc="18EED65C" w:tentative="1">
      <w:start w:val="1"/>
      <w:numFmt w:val="lowerRoman"/>
      <w:lvlText w:val="%9."/>
      <w:lvlJc w:val="right"/>
      <w:pPr>
        <w:tabs>
          <w:tab w:val="num" w:pos="6480"/>
        </w:tabs>
        <w:ind w:left="6480" w:hanging="180"/>
      </w:pPr>
    </w:lvl>
  </w:abstractNum>
  <w:abstractNum w:abstractNumId="43" w15:restartNumberingAfterBreak="0">
    <w:nsid w:val="655D6AE0"/>
    <w:multiLevelType w:val="hybridMultilevel"/>
    <w:tmpl w:val="E66083B0"/>
    <w:lvl w:ilvl="0" w:tplc="1610AF94">
      <w:start w:val="1"/>
      <w:numFmt w:val="decimal"/>
      <w:lvlText w:val="%1."/>
      <w:lvlJc w:val="left"/>
      <w:pPr>
        <w:tabs>
          <w:tab w:val="num" w:pos="720"/>
        </w:tabs>
        <w:ind w:left="720" w:hanging="360"/>
      </w:pPr>
    </w:lvl>
    <w:lvl w:ilvl="1" w:tplc="5874EECA" w:tentative="1">
      <w:start w:val="1"/>
      <w:numFmt w:val="lowerLetter"/>
      <w:lvlText w:val="%2."/>
      <w:lvlJc w:val="left"/>
      <w:pPr>
        <w:tabs>
          <w:tab w:val="num" w:pos="1440"/>
        </w:tabs>
        <w:ind w:left="1440" w:hanging="360"/>
      </w:pPr>
    </w:lvl>
    <w:lvl w:ilvl="2" w:tplc="7428C62C" w:tentative="1">
      <w:start w:val="1"/>
      <w:numFmt w:val="lowerRoman"/>
      <w:lvlText w:val="%3."/>
      <w:lvlJc w:val="right"/>
      <w:pPr>
        <w:tabs>
          <w:tab w:val="num" w:pos="2160"/>
        </w:tabs>
        <w:ind w:left="2160" w:hanging="180"/>
      </w:pPr>
    </w:lvl>
    <w:lvl w:ilvl="3" w:tplc="31281892" w:tentative="1">
      <w:start w:val="1"/>
      <w:numFmt w:val="decimal"/>
      <w:lvlText w:val="%4."/>
      <w:lvlJc w:val="left"/>
      <w:pPr>
        <w:tabs>
          <w:tab w:val="num" w:pos="2880"/>
        </w:tabs>
        <w:ind w:left="2880" w:hanging="360"/>
      </w:pPr>
    </w:lvl>
    <w:lvl w:ilvl="4" w:tplc="DD1AB34A" w:tentative="1">
      <w:start w:val="1"/>
      <w:numFmt w:val="lowerLetter"/>
      <w:lvlText w:val="%5."/>
      <w:lvlJc w:val="left"/>
      <w:pPr>
        <w:tabs>
          <w:tab w:val="num" w:pos="3600"/>
        </w:tabs>
        <w:ind w:left="3600" w:hanging="360"/>
      </w:pPr>
    </w:lvl>
    <w:lvl w:ilvl="5" w:tplc="BC882CBC" w:tentative="1">
      <w:start w:val="1"/>
      <w:numFmt w:val="lowerRoman"/>
      <w:lvlText w:val="%6."/>
      <w:lvlJc w:val="right"/>
      <w:pPr>
        <w:tabs>
          <w:tab w:val="num" w:pos="4320"/>
        </w:tabs>
        <w:ind w:left="4320" w:hanging="180"/>
      </w:pPr>
    </w:lvl>
    <w:lvl w:ilvl="6" w:tplc="6D7462BA" w:tentative="1">
      <w:start w:val="1"/>
      <w:numFmt w:val="decimal"/>
      <w:lvlText w:val="%7."/>
      <w:lvlJc w:val="left"/>
      <w:pPr>
        <w:tabs>
          <w:tab w:val="num" w:pos="5040"/>
        </w:tabs>
        <w:ind w:left="5040" w:hanging="360"/>
      </w:pPr>
    </w:lvl>
    <w:lvl w:ilvl="7" w:tplc="E9B6A5C4" w:tentative="1">
      <w:start w:val="1"/>
      <w:numFmt w:val="lowerLetter"/>
      <w:lvlText w:val="%8."/>
      <w:lvlJc w:val="left"/>
      <w:pPr>
        <w:tabs>
          <w:tab w:val="num" w:pos="5760"/>
        </w:tabs>
        <w:ind w:left="5760" w:hanging="360"/>
      </w:pPr>
    </w:lvl>
    <w:lvl w:ilvl="8" w:tplc="E3467060" w:tentative="1">
      <w:start w:val="1"/>
      <w:numFmt w:val="lowerRoman"/>
      <w:lvlText w:val="%9."/>
      <w:lvlJc w:val="right"/>
      <w:pPr>
        <w:tabs>
          <w:tab w:val="num" w:pos="6480"/>
        </w:tabs>
        <w:ind w:left="6480" w:hanging="180"/>
      </w:pPr>
    </w:lvl>
  </w:abstractNum>
  <w:abstractNum w:abstractNumId="44" w15:restartNumberingAfterBreak="0">
    <w:nsid w:val="65733857"/>
    <w:multiLevelType w:val="hybridMultilevel"/>
    <w:tmpl w:val="91F83F5C"/>
    <w:lvl w:ilvl="0" w:tplc="2632CC78">
      <w:start w:val="1"/>
      <w:numFmt w:val="lowerLetter"/>
      <w:lvlText w:val="%1)"/>
      <w:lvlJc w:val="left"/>
      <w:pPr>
        <w:tabs>
          <w:tab w:val="num" w:pos="1068"/>
        </w:tabs>
        <w:ind w:left="1048" w:hanging="340"/>
      </w:pPr>
      <w:rPr>
        <w:rFonts w:hint="default"/>
        <w:sz w:val="22"/>
        <w:szCs w:val="20"/>
      </w:rPr>
    </w:lvl>
    <w:lvl w:ilvl="1" w:tplc="ABB4ADF6">
      <w:start w:val="1"/>
      <w:numFmt w:val="lowerLetter"/>
      <w:lvlText w:val="%2."/>
      <w:lvlJc w:val="left"/>
      <w:pPr>
        <w:tabs>
          <w:tab w:val="num" w:pos="1751"/>
        </w:tabs>
        <w:ind w:left="1751" w:hanging="360"/>
      </w:pPr>
    </w:lvl>
    <w:lvl w:ilvl="2" w:tplc="5AD4D0FA" w:tentative="1">
      <w:start w:val="1"/>
      <w:numFmt w:val="lowerRoman"/>
      <w:lvlText w:val="%3."/>
      <w:lvlJc w:val="right"/>
      <w:pPr>
        <w:tabs>
          <w:tab w:val="num" w:pos="2471"/>
        </w:tabs>
        <w:ind w:left="2471" w:hanging="180"/>
      </w:pPr>
    </w:lvl>
    <w:lvl w:ilvl="3" w:tplc="8B444826" w:tentative="1">
      <w:start w:val="1"/>
      <w:numFmt w:val="decimal"/>
      <w:lvlText w:val="%4."/>
      <w:lvlJc w:val="left"/>
      <w:pPr>
        <w:tabs>
          <w:tab w:val="num" w:pos="3191"/>
        </w:tabs>
        <w:ind w:left="3191" w:hanging="360"/>
      </w:pPr>
    </w:lvl>
    <w:lvl w:ilvl="4" w:tplc="35D8F694" w:tentative="1">
      <w:start w:val="1"/>
      <w:numFmt w:val="lowerLetter"/>
      <w:lvlText w:val="%5."/>
      <w:lvlJc w:val="left"/>
      <w:pPr>
        <w:tabs>
          <w:tab w:val="num" w:pos="3911"/>
        </w:tabs>
        <w:ind w:left="3911" w:hanging="360"/>
      </w:pPr>
    </w:lvl>
    <w:lvl w:ilvl="5" w:tplc="39B2D7F8" w:tentative="1">
      <w:start w:val="1"/>
      <w:numFmt w:val="lowerRoman"/>
      <w:lvlText w:val="%6."/>
      <w:lvlJc w:val="right"/>
      <w:pPr>
        <w:tabs>
          <w:tab w:val="num" w:pos="4631"/>
        </w:tabs>
        <w:ind w:left="4631" w:hanging="180"/>
      </w:pPr>
    </w:lvl>
    <w:lvl w:ilvl="6" w:tplc="FFB43E14" w:tentative="1">
      <w:start w:val="1"/>
      <w:numFmt w:val="decimal"/>
      <w:lvlText w:val="%7."/>
      <w:lvlJc w:val="left"/>
      <w:pPr>
        <w:tabs>
          <w:tab w:val="num" w:pos="5351"/>
        </w:tabs>
        <w:ind w:left="5351" w:hanging="360"/>
      </w:pPr>
    </w:lvl>
    <w:lvl w:ilvl="7" w:tplc="18525204" w:tentative="1">
      <w:start w:val="1"/>
      <w:numFmt w:val="lowerLetter"/>
      <w:lvlText w:val="%8."/>
      <w:lvlJc w:val="left"/>
      <w:pPr>
        <w:tabs>
          <w:tab w:val="num" w:pos="6071"/>
        </w:tabs>
        <w:ind w:left="6071" w:hanging="360"/>
      </w:pPr>
    </w:lvl>
    <w:lvl w:ilvl="8" w:tplc="F0743F82" w:tentative="1">
      <w:start w:val="1"/>
      <w:numFmt w:val="lowerRoman"/>
      <w:lvlText w:val="%9."/>
      <w:lvlJc w:val="right"/>
      <w:pPr>
        <w:tabs>
          <w:tab w:val="num" w:pos="6791"/>
        </w:tabs>
        <w:ind w:left="6791" w:hanging="180"/>
      </w:pPr>
    </w:lvl>
  </w:abstractNum>
  <w:abstractNum w:abstractNumId="45" w15:restartNumberingAfterBreak="0">
    <w:nsid w:val="669D5EBD"/>
    <w:multiLevelType w:val="hybridMultilevel"/>
    <w:tmpl w:val="91F83F5C"/>
    <w:lvl w:ilvl="0" w:tplc="07F83060">
      <w:start w:val="1"/>
      <w:numFmt w:val="lowerLetter"/>
      <w:lvlText w:val="%1)"/>
      <w:lvlJc w:val="left"/>
      <w:pPr>
        <w:tabs>
          <w:tab w:val="num" w:pos="757"/>
        </w:tabs>
        <w:ind w:left="737" w:hanging="340"/>
      </w:pPr>
      <w:rPr>
        <w:rFonts w:hint="default"/>
        <w:sz w:val="22"/>
        <w:szCs w:val="20"/>
      </w:rPr>
    </w:lvl>
    <w:lvl w:ilvl="1" w:tplc="5184CE34" w:tentative="1">
      <w:start w:val="1"/>
      <w:numFmt w:val="lowerLetter"/>
      <w:lvlText w:val="%2."/>
      <w:lvlJc w:val="left"/>
      <w:pPr>
        <w:tabs>
          <w:tab w:val="num" w:pos="1440"/>
        </w:tabs>
        <w:ind w:left="1440" w:hanging="360"/>
      </w:pPr>
    </w:lvl>
    <w:lvl w:ilvl="2" w:tplc="2E84F074" w:tentative="1">
      <w:start w:val="1"/>
      <w:numFmt w:val="lowerRoman"/>
      <w:lvlText w:val="%3."/>
      <w:lvlJc w:val="right"/>
      <w:pPr>
        <w:tabs>
          <w:tab w:val="num" w:pos="2160"/>
        </w:tabs>
        <w:ind w:left="2160" w:hanging="180"/>
      </w:pPr>
    </w:lvl>
    <w:lvl w:ilvl="3" w:tplc="2C40D82E" w:tentative="1">
      <w:start w:val="1"/>
      <w:numFmt w:val="decimal"/>
      <w:lvlText w:val="%4."/>
      <w:lvlJc w:val="left"/>
      <w:pPr>
        <w:tabs>
          <w:tab w:val="num" w:pos="2880"/>
        </w:tabs>
        <w:ind w:left="2880" w:hanging="360"/>
      </w:pPr>
    </w:lvl>
    <w:lvl w:ilvl="4" w:tplc="DAD47DF2" w:tentative="1">
      <w:start w:val="1"/>
      <w:numFmt w:val="lowerLetter"/>
      <w:lvlText w:val="%5."/>
      <w:lvlJc w:val="left"/>
      <w:pPr>
        <w:tabs>
          <w:tab w:val="num" w:pos="3600"/>
        </w:tabs>
        <w:ind w:left="3600" w:hanging="360"/>
      </w:pPr>
    </w:lvl>
    <w:lvl w:ilvl="5" w:tplc="3EB6477A" w:tentative="1">
      <w:start w:val="1"/>
      <w:numFmt w:val="lowerRoman"/>
      <w:lvlText w:val="%6."/>
      <w:lvlJc w:val="right"/>
      <w:pPr>
        <w:tabs>
          <w:tab w:val="num" w:pos="4320"/>
        </w:tabs>
        <w:ind w:left="4320" w:hanging="180"/>
      </w:pPr>
    </w:lvl>
    <w:lvl w:ilvl="6" w:tplc="99CCCED6" w:tentative="1">
      <w:start w:val="1"/>
      <w:numFmt w:val="decimal"/>
      <w:lvlText w:val="%7."/>
      <w:lvlJc w:val="left"/>
      <w:pPr>
        <w:tabs>
          <w:tab w:val="num" w:pos="5040"/>
        </w:tabs>
        <w:ind w:left="5040" w:hanging="360"/>
      </w:pPr>
    </w:lvl>
    <w:lvl w:ilvl="7" w:tplc="A56474F4" w:tentative="1">
      <w:start w:val="1"/>
      <w:numFmt w:val="lowerLetter"/>
      <w:lvlText w:val="%8."/>
      <w:lvlJc w:val="left"/>
      <w:pPr>
        <w:tabs>
          <w:tab w:val="num" w:pos="5760"/>
        </w:tabs>
        <w:ind w:left="5760" w:hanging="360"/>
      </w:pPr>
    </w:lvl>
    <w:lvl w:ilvl="8" w:tplc="4B6A9522" w:tentative="1">
      <w:start w:val="1"/>
      <w:numFmt w:val="lowerRoman"/>
      <w:lvlText w:val="%9."/>
      <w:lvlJc w:val="right"/>
      <w:pPr>
        <w:tabs>
          <w:tab w:val="num" w:pos="6480"/>
        </w:tabs>
        <w:ind w:left="6480" w:hanging="180"/>
      </w:pPr>
    </w:lvl>
  </w:abstractNum>
  <w:abstractNum w:abstractNumId="46" w15:restartNumberingAfterBreak="0">
    <w:nsid w:val="66BD3262"/>
    <w:multiLevelType w:val="hybridMultilevel"/>
    <w:tmpl w:val="3152A04E"/>
    <w:lvl w:ilvl="0" w:tplc="35CAF71E">
      <w:start w:val="1"/>
      <w:numFmt w:val="decimal"/>
      <w:lvlText w:val="%1."/>
      <w:lvlJc w:val="left"/>
      <w:pPr>
        <w:tabs>
          <w:tab w:val="num" w:pos="360"/>
        </w:tabs>
        <w:ind w:left="360" w:hanging="360"/>
      </w:pPr>
      <w:rPr>
        <w:rFonts w:hint="default"/>
      </w:rPr>
    </w:lvl>
    <w:lvl w:ilvl="1" w:tplc="FDB2283E" w:tentative="1">
      <w:start w:val="1"/>
      <w:numFmt w:val="lowerLetter"/>
      <w:lvlText w:val="%2."/>
      <w:lvlJc w:val="left"/>
      <w:pPr>
        <w:tabs>
          <w:tab w:val="num" w:pos="1440"/>
        </w:tabs>
        <w:ind w:left="1440" w:hanging="360"/>
      </w:pPr>
    </w:lvl>
    <w:lvl w:ilvl="2" w:tplc="3AEE35AE" w:tentative="1">
      <w:start w:val="1"/>
      <w:numFmt w:val="lowerRoman"/>
      <w:lvlText w:val="%3."/>
      <w:lvlJc w:val="right"/>
      <w:pPr>
        <w:tabs>
          <w:tab w:val="num" w:pos="2160"/>
        </w:tabs>
        <w:ind w:left="2160" w:hanging="180"/>
      </w:pPr>
    </w:lvl>
    <w:lvl w:ilvl="3" w:tplc="D0D294C4" w:tentative="1">
      <w:start w:val="1"/>
      <w:numFmt w:val="decimal"/>
      <w:lvlText w:val="%4."/>
      <w:lvlJc w:val="left"/>
      <w:pPr>
        <w:tabs>
          <w:tab w:val="num" w:pos="2880"/>
        </w:tabs>
        <w:ind w:left="2880" w:hanging="360"/>
      </w:pPr>
    </w:lvl>
    <w:lvl w:ilvl="4" w:tplc="97984A0A" w:tentative="1">
      <w:start w:val="1"/>
      <w:numFmt w:val="lowerLetter"/>
      <w:lvlText w:val="%5."/>
      <w:lvlJc w:val="left"/>
      <w:pPr>
        <w:tabs>
          <w:tab w:val="num" w:pos="3600"/>
        </w:tabs>
        <w:ind w:left="3600" w:hanging="360"/>
      </w:pPr>
    </w:lvl>
    <w:lvl w:ilvl="5" w:tplc="CCF8EB9E" w:tentative="1">
      <w:start w:val="1"/>
      <w:numFmt w:val="lowerRoman"/>
      <w:lvlText w:val="%6."/>
      <w:lvlJc w:val="right"/>
      <w:pPr>
        <w:tabs>
          <w:tab w:val="num" w:pos="4320"/>
        </w:tabs>
        <w:ind w:left="4320" w:hanging="180"/>
      </w:pPr>
    </w:lvl>
    <w:lvl w:ilvl="6" w:tplc="8966A3DE" w:tentative="1">
      <w:start w:val="1"/>
      <w:numFmt w:val="decimal"/>
      <w:lvlText w:val="%7."/>
      <w:lvlJc w:val="left"/>
      <w:pPr>
        <w:tabs>
          <w:tab w:val="num" w:pos="5040"/>
        </w:tabs>
        <w:ind w:left="5040" w:hanging="360"/>
      </w:pPr>
    </w:lvl>
    <w:lvl w:ilvl="7" w:tplc="28DAA3FA" w:tentative="1">
      <w:start w:val="1"/>
      <w:numFmt w:val="lowerLetter"/>
      <w:lvlText w:val="%8."/>
      <w:lvlJc w:val="left"/>
      <w:pPr>
        <w:tabs>
          <w:tab w:val="num" w:pos="5760"/>
        </w:tabs>
        <w:ind w:left="5760" w:hanging="360"/>
      </w:pPr>
    </w:lvl>
    <w:lvl w:ilvl="8" w:tplc="39C808A0" w:tentative="1">
      <w:start w:val="1"/>
      <w:numFmt w:val="lowerRoman"/>
      <w:lvlText w:val="%9."/>
      <w:lvlJc w:val="right"/>
      <w:pPr>
        <w:tabs>
          <w:tab w:val="num" w:pos="6480"/>
        </w:tabs>
        <w:ind w:left="6480" w:hanging="180"/>
      </w:pPr>
    </w:lvl>
  </w:abstractNum>
  <w:abstractNum w:abstractNumId="47" w15:restartNumberingAfterBreak="0">
    <w:nsid w:val="6CF4122B"/>
    <w:multiLevelType w:val="hybridMultilevel"/>
    <w:tmpl w:val="72F20676"/>
    <w:lvl w:ilvl="0" w:tplc="31202764">
      <w:start w:val="1"/>
      <w:numFmt w:val="lowerLetter"/>
      <w:lvlText w:val="%1)"/>
      <w:lvlJc w:val="left"/>
      <w:pPr>
        <w:tabs>
          <w:tab w:val="num" w:pos="502"/>
        </w:tabs>
        <w:ind w:left="482" w:hanging="340"/>
      </w:pPr>
      <w:rPr>
        <w:rFonts w:hint="default"/>
        <w:sz w:val="22"/>
        <w:szCs w:val="20"/>
      </w:rPr>
    </w:lvl>
    <w:lvl w:ilvl="1" w:tplc="7290730E">
      <w:start w:val="1"/>
      <w:numFmt w:val="lowerLetter"/>
      <w:lvlText w:val="%2."/>
      <w:lvlJc w:val="left"/>
      <w:pPr>
        <w:tabs>
          <w:tab w:val="num" w:pos="1185"/>
        </w:tabs>
        <w:ind w:left="1185" w:hanging="360"/>
      </w:pPr>
    </w:lvl>
    <w:lvl w:ilvl="2" w:tplc="63C60612">
      <w:start w:val="1"/>
      <w:numFmt w:val="lowerRoman"/>
      <w:lvlText w:val="%3."/>
      <w:lvlJc w:val="right"/>
      <w:pPr>
        <w:tabs>
          <w:tab w:val="num" w:pos="1905"/>
        </w:tabs>
        <w:ind w:left="1905" w:hanging="180"/>
      </w:pPr>
    </w:lvl>
    <w:lvl w:ilvl="3" w:tplc="1F7AEBB0" w:tentative="1">
      <w:start w:val="1"/>
      <w:numFmt w:val="decimal"/>
      <w:lvlText w:val="%4."/>
      <w:lvlJc w:val="left"/>
      <w:pPr>
        <w:tabs>
          <w:tab w:val="num" w:pos="2625"/>
        </w:tabs>
        <w:ind w:left="2625" w:hanging="360"/>
      </w:pPr>
    </w:lvl>
    <w:lvl w:ilvl="4" w:tplc="7666C92A" w:tentative="1">
      <w:start w:val="1"/>
      <w:numFmt w:val="lowerLetter"/>
      <w:lvlText w:val="%5."/>
      <w:lvlJc w:val="left"/>
      <w:pPr>
        <w:tabs>
          <w:tab w:val="num" w:pos="3345"/>
        </w:tabs>
        <w:ind w:left="3345" w:hanging="360"/>
      </w:pPr>
    </w:lvl>
    <w:lvl w:ilvl="5" w:tplc="052A957C" w:tentative="1">
      <w:start w:val="1"/>
      <w:numFmt w:val="lowerRoman"/>
      <w:lvlText w:val="%6."/>
      <w:lvlJc w:val="right"/>
      <w:pPr>
        <w:tabs>
          <w:tab w:val="num" w:pos="4065"/>
        </w:tabs>
        <w:ind w:left="4065" w:hanging="180"/>
      </w:pPr>
    </w:lvl>
    <w:lvl w:ilvl="6" w:tplc="405EC336" w:tentative="1">
      <w:start w:val="1"/>
      <w:numFmt w:val="decimal"/>
      <w:lvlText w:val="%7."/>
      <w:lvlJc w:val="left"/>
      <w:pPr>
        <w:tabs>
          <w:tab w:val="num" w:pos="4785"/>
        </w:tabs>
        <w:ind w:left="4785" w:hanging="360"/>
      </w:pPr>
    </w:lvl>
    <w:lvl w:ilvl="7" w:tplc="A05C98AE" w:tentative="1">
      <w:start w:val="1"/>
      <w:numFmt w:val="lowerLetter"/>
      <w:lvlText w:val="%8."/>
      <w:lvlJc w:val="left"/>
      <w:pPr>
        <w:tabs>
          <w:tab w:val="num" w:pos="5505"/>
        </w:tabs>
        <w:ind w:left="5505" w:hanging="360"/>
      </w:pPr>
    </w:lvl>
    <w:lvl w:ilvl="8" w:tplc="F71A2B24" w:tentative="1">
      <w:start w:val="1"/>
      <w:numFmt w:val="lowerRoman"/>
      <w:lvlText w:val="%9."/>
      <w:lvlJc w:val="right"/>
      <w:pPr>
        <w:tabs>
          <w:tab w:val="num" w:pos="6225"/>
        </w:tabs>
        <w:ind w:left="6225" w:hanging="180"/>
      </w:pPr>
    </w:lvl>
  </w:abstractNum>
  <w:abstractNum w:abstractNumId="48" w15:restartNumberingAfterBreak="0">
    <w:nsid w:val="715B1260"/>
    <w:multiLevelType w:val="singleLevel"/>
    <w:tmpl w:val="B4F0F56C"/>
    <w:lvl w:ilvl="0">
      <w:start w:val="1"/>
      <w:numFmt w:val="decimal"/>
      <w:lvlText w:val="%1."/>
      <w:lvlJc w:val="left"/>
      <w:pPr>
        <w:tabs>
          <w:tab w:val="num" w:pos="360"/>
        </w:tabs>
        <w:ind w:left="360" w:hanging="360"/>
      </w:pPr>
    </w:lvl>
  </w:abstractNum>
  <w:abstractNum w:abstractNumId="49" w15:restartNumberingAfterBreak="0">
    <w:nsid w:val="79714625"/>
    <w:multiLevelType w:val="singleLevel"/>
    <w:tmpl w:val="640A5154"/>
    <w:lvl w:ilvl="0">
      <w:start w:val="4"/>
      <w:numFmt w:val="decimal"/>
      <w:lvlText w:val="%1."/>
      <w:lvlJc w:val="left"/>
      <w:pPr>
        <w:tabs>
          <w:tab w:val="num" w:pos="360"/>
        </w:tabs>
        <w:ind w:left="360" w:hanging="360"/>
      </w:pPr>
      <w:rPr>
        <w:rFonts w:hint="default"/>
        <w:sz w:val="22"/>
        <w:szCs w:val="22"/>
      </w:rPr>
    </w:lvl>
  </w:abstractNum>
  <w:abstractNum w:abstractNumId="50" w15:restartNumberingAfterBreak="0">
    <w:nsid w:val="79B72A21"/>
    <w:multiLevelType w:val="hybridMultilevel"/>
    <w:tmpl w:val="8332BB42"/>
    <w:lvl w:ilvl="0" w:tplc="DA127B30">
      <w:start w:val="1"/>
      <w:numFmt w:val="decimal"/>
      <w:lvlText w:val="%1."/>
      <w:lvlJc w:val="left"/>
      <w:pPr>
        <w:tabs>
          <w:tab w:val="num" w:pos="360"/>
        </w:tabs>
        <w:ind w:left="360" w:hanging="360"/>
      </w:pPr>
      <w:rPr>
        <w:rFonts w:hint="default"/>
      </w:rPr>
    </w:lvl>
    <w:lvl w:ilvl="1" w:tplc="4A60C582" w:tentative="1">
      <w:start w:val="1"/>
      <w:numFmt w:val="lowerLetter"/>
      <w:lvlText w:val="%2."/>
      <w:lvlJc w:val="left"/>
      <w:pPr>
        <w:tabs>
          <w:tab w:val="num" w:pos="1440"/>
        </w:tabs>
        <w:ind w:left="1440" w:hanging="360"/>
      </w:pPr>
    </w:lvl>
    <w:lvl w:ilvl="2" w:tplc="B21EBD2E" w:tentative="1">
      <w:start w:val="1"/>
      <w:numFmt w:val="lowerRoman"/>
      <w:lvlText w:val="%3."/>
      <w:lvlJc w:val="right"/>
      <w:pPr>
        <w:tabs>
          <w:tab w:val="num" w:pos="2160"/>
        </w:tabs>
        <w:ind w:left="2160" w:hanging="180"/>
      </w:pPr>
    </w:lvl>
    <w:lvl w:ilvl="3" w:tplc="3522E128" w:tentative="1">
      <w:start w:val="1"/>
      <w:numFmt w:val="decimal"/>
      <w:lvlText w:val="%4."/>
      <w:lvlJc w:val="left"/>
      <w:pPr>
        <w:tabs>
          <w:tab w:val="num" w:pos="2880"/>
        </w:tabs>
        <w:ind w:left="2880" w:hanging="360"/>
      </w:pPr>
    </w:lvl>
    <w:lvl w:ilvl="4" w:tplc="4EAC8732" w:tentative="1">
      <w:start w:val="1"/>
      <w:numFmt w:val="lowerLetter"/>
      <w:lvlText w:val="%5."/>
      <w:lvlJc w:val="left"/>
      <w:pPr>
        <w:tabs>
          <w:tab w:val="num" w:pos="3600"/>
        </w:tabs>
        <w:ind w:left="3600" w:hanging="360"/>
      </w:pPr>
    </w:lvl>
    <w:lvl w:ilvl="5" w:tplc="231A0D32" w:tentative="1">
      <w:start w:val="1"/>
      <w:numFmt w:val="lowerRoman"/>
      <w:lvlText w:val="%6."/>
      <w:lvlJc w:val="right"/>
      <w:pPr>
        <w:tabs>
          <w:tab w:val="num" w:pos="4320"/>
        </w:tabs>
        <w:ind w:left="4320" w:hanging="180"/>
      </w:pPr>
    </w:lvl>
    <w:lvl w:ilvl="6" w:tplc="A0FED1F4" w:tentative="1">
      <w:start w:val="1"/>
      <w:numFmt w:val="decimal"/>
      <w:lvlText w:val="%7."/>
      <w:lvlJc w:val="left"/>
      <w:pPr>
        <w:tabs>
          <w:tab w:val="num" w:pos="5040"/>
        </w:tabs>
        <w:ind w:left="5040" w:hanging="360"/>
      </w:pPr>
    </w:lvl>
    <w:lvl w:ilvl="7" w:tplc="00AC3080" w:tentative="1">
      <w:start w:val="1"/>
      <w:numFmt w:val="lowerLetter"/>
      <w:lvlText w:val="%8."/>
      <w:lvlJc w:val="left"/>
      <w:pPr>
        <w:tabs>
          <w:tab w:val="num" w:pos="5760"/>
        </w:tabs>
        <w:ind w:left="5760" w:hanging="360"/>
      </w:pPr>
    </w:lvl>
    <w:lvl w:ilvl="8" w:tplc="1D0804C6" w:tentative="1">
      <w:start w:val="1"/>
      <w:numFmt w:val="lowerRoman"/>
      <w:lvlText w:val="%9."/>
      <w:lvlJc w:val="right"/>
      <w:pPr>
        <w:tabs>
          <w:tab w:val="num" w:pos="6480"/>
        </w:tabs>
        <w:ind w:left="6480" w:hanging="180"/>
      </w:pPr>
    </w:lvl>
  </w:abstractNum>
  <w:abstractNum w:abstractNumId="51" w15:restartNumberingAfterBreak="0">
    <w:nsid w:val="7F006FC3"/>
    <w:multiLevelType w:val="hybridMultilevel"/>
    <w:tmpl w:val="50C2AA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8667861">
    <w:abstractNumId w:val="1"/>
  </w:num>
  <w:num w:numId="2" w16cid:durableId="1378778069">
    <w:abstractNumId w:val="48"/>
  </w:num>
  <w:num w:numId="3" w16cid:durableId="1941180452">
    <w:abstractNumId w:val="24"/>
  </w:num>
  <w:num w:numId="4" w16cid:durableId="1512449520">
    <w:abstractNumId w:val="13"/>
  </w:num>
  <w:num w:numId="5" w16cid:durableId="1566913155">
    <w:abstractNumId w:val="15"/>
  </w:num>
  <w:num w:numId="6" w16cid:durableId="364138928">
    <w:abstractNumId w:val="19"/>
  </w:num>
  <w:num w:numId="7" w16cid:durableId="710299174">
    <w:abstractNumId w:val="11"/>
  </w:num>
  <w:num w:numId="8" w16cid:durableId="1241404433">
    <w:abstractNumId w:val="22"/>
  </w:num>
  <w:num w:numId="9" w16cid:durableId="2133668876">
    <w:abstractNumId w:val="8"/>
  </w:num>
  <w:num w:numId="10" w16cid:durableId="326519607">
    <w:abstractNumId w:val="27"/>
  </w:num>
  <w:num w:numId="11" w16cid:durableId="1401101724">
    <w:abstractNumId w:val="35"/>
  </w:num>
  <w:num w:numId="12" w16cid:durableId="733237649">
    <w:abstractNumId w:val="36"/>
  </w:num>
  <w:num w:numId="13" w16cid:durableId="407768761">
    <w:abstractNumId w:val="6"/>
  </w:num>
  <w:num w:numId="14" w16cid:durableId="1332828626">
    <w:abstractNumId w:val="47"/>
  </w:num>
  <w:num w:numId="15" w16cid:durableId="2079161122">
    <w:abstractNumId w:val="17"/>
  </w:num>
  <w:num w:numId="16" w16cid:durableId="2021347197">
    <w:abstractNumId w:val="45"/>
  </w:num>
  <w:num w:numId="17" w16cid:durableId="400250082">
    <w:abstractNumId w:val="23"/>
  </w:num>
  <w:num w:numId="18" w16cid:durableId="1938127042">
    <w:abstractNumId w:val="34"/>
  </w:num>
  <w:num w:numId="19" w16cid:durableId="744886275">
    <w:abstractNumId w:val="46"/>
  </w:num>
  <w:num w:numId="20" w16cid:durableId="1212350826">
    <w:abstractNumId w:val="50"/>
  </w:num>
  <w:num w:numId="21" w16cid:durableId="1580560458">
    <w:abstractNumId w:val="25"/>
  </w:num>
  <w:num w:numId="22" w16cid:durableId="573206026">
    <w:abstractNumId w:val="40"/>
  </w:num>
  <w:num w:numId="23" w16cid:durableId="704867486">
    <w:abstractNumId w:val="30"/>
  </w:num>
  <w:num w:numId="24" w16cid:durableId="820124376">
    <w:abstractNumId w:val="42"/>
  </w:num>
  <w:num w:numId="25" w16cid:durableId="2087025433">
    <w:abstractNumId w:val="43"/>
  </w:num>
  <w:num w:numId="26" w16cid:durableId="564797192">
    <w:abstractNumId w:val="0"/>
  </w:num>
  <w:num w:numId="27" w16cid:durableId="1626813885">
    <w:abstractNumId w:val="49"/>
  </w:num>
  <w:num w:numId="28" w16cid:durableId="61569270">
    <w:abstractNumId w:val="38"/>
  </w:num>
  <w:num w:numId="29" w16cid:durableId="416097785">
    <w:abstractNumId w:val="44"/>
  </w:num>
  <w:num w:numId="30" w16cid:durableId="1749383329">
    <w:abstractNumId w:val="4"/>
  </w:num>
  <w:num w:numId="31" w16cid:durableId="68578800">
    <w:abstractNumId w:val="32"/>
  </w:num>
  <w:num w:numId="32" w16cid:durableId="1326936634">
    <w:abstractNumId w:val="9"/>
  </w:num>
  <w:num w:numId="33" w16cid:durableId="752774299">
    <w:abstractNumId w:val="3"/>
  </w:num>
  <w:num w:numId="34" w16cid:durableId="241108465">
    <w:abstractNumId w:val="51"/>
  </w:num>
  <w:num w:numId="35" w16cid:durableId="1793548462">
    <w:abstractNumId w:val="7"/>
  </w:num>
  <w:num w:numId="36" w16cid:durableId="1768841858">
    <w:abstractNumId w:val="20"/>
  </w:num>
  <w:num w:numId="37" w16cid:durableId="2114199919">
    <w:abstractNumId w:val="39"/>
  </w:num>
  <w:num w:numId="38" w16cid:durableId="340938655">
    <w:abstractNumId w:val="16"/>
  </w:num>
  <w:num w:numId="39" w16cid:durableId="824005221">
    <w:abstractNumId w:val="29"/>
  </w:num>
  <w:num w:numId="40" w16cid:durableId="658966955">
    <w:abstractNumId w:val="18"/>
  </w:num>
  <w:num w:numId="41" w16cid:durableId="2058006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626938">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80295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29077860">
    <w:abstractNumId w:val="10"/>
    <w:lvlOverride w:ilvl="0">
      <w:startOverride w:val="1"/>
    </w:lvlOverride>
  </w:num>
  <w:num w:numId="45" w16cid:durableId="73836073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2259441">
    <w:abstractNumId w:val="12"/>
    <w:lvlOverride w:ilvl="0">
      <w:startOverride w:val="1"/>
    </w:lvlOverride>
  </w:num>
  <w:num w:numId="47" w16cid:durableId="1206483459">
    <w:abstractNumId w:val="26"/>
  </w:num>
  <w:num w:numId="48" w16cid:durableId="1040319991">
    <w:abstractNumId w:val="41"/>
  </w:num>
  <w:num w:numId="49" w16cid:durableId="1882353910">
    <w:abstractNumId w:val="28"/>
  </w:num>
  <w:num w:numId="50" w16cid:durableId="1893039171">
    <w:abstractNumId w:val="37"/>
  </w:num>
  <w:num w:numId="51" w16cid:durableId="2102410074">
    <w:abstractNumId w:val="5"/>
  </w:num>
  <w:num w:numId="52" w16cid:durableId="101070745">
    <w:abstractNumId w:val="33"/>
  </w:num>
  <w:num w:numId="53" w16cid:durableId="654457028">
    <w:abstractNumId w:val="2"/>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ujecova Petra">
    <w15:presenceInfo w15:providerId="AD" w15:userId="S::petra.zaujecova@ujv.cz::873350e6-9d2b-42ed-8622-c6d97c41c725"/>
  </w15:person>
  <w15:person w15:author="Mikeštíková Karolina">
    <w15:presenceInfo w15:providerId="AD" w15:userId="S::karolina.mikestikova@cez.cz::9434efbd-aea2-4a49-aa3b-f02d90886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TRUE"/>
    <w:docVar w:name="ShowPrintedCheckBox" w:val="FALSE"/>
    <w:docVar w:name="ShowScreenCheckBox" w:val="TRUE"/>
  </w:docVars>
  <w:rsids>
    <w:rsidRoot w:val="003E3804"/>
    <w:rsid w:val="00001F43"/>
    <w:rsid w:val="00003A04"/>
    <w:rsid w:val="00005523"/>
    <w:rsid w:val="000073E5"/>
    <w:rsid w:val="00007598"/>
    <w:rsid w:val="000104F8"/>
    <w:rsid w:val="00010F4B"/>
    <w:rsid w:val="0001244E"/>
    <w:rsid w:val="000161C2"/>
    <w:rsid w:val="00016299"/>
    <w:rsid w:val="000232E0"/>
    <w:rsid w:val="0002532E"/>
    <w:rsid w:val="000271ED"/>
    <w:rsid w:val="00027A74"/>
    <w:rsid w:val="00032D94"/>
    <w:rsid w:val="00034FE4"/>
    <w:rsid w:val="0003645E"/>
    <w:rsid w:val="000423E5"/>
    <w:rsid w:val="00043997"/>
    <w:rsid w:val="00043ED0"/>
    <w:rsid w:val="00045305"/>
    <w:rsid w:val="000542F9"/>
    <w:rsid w:val="00054CB2"/>
    <w:rsid w:val="00055278"/>
    <w:rsid w:val="000566D9"/>
    <w:rsid w:val="00061535"/>
    <w:rsid w:val="00061798"/>
    <w:rsid w:val="000620B7"/>
    <w:rsid w:val="000647E1"/>
    <w:rsid w:val="000651EE"/>
    <w:rsid w:val="00065B1C"/>
    <w:rsid w:val="000667C8"/>
    <w:rsid w:val="00067D99"/>
    <w:rsid w:val="000721B5"/>
    <w:rsid w:val="000731CD"/>
    <w:rsid w:val="000741FD"/>
    <w:rsid w:val="00074B29"/>
    <w:rsid w:val="00077226"/>
    <w:rsid w:val="0007776A"/>
    <w:rsid w:val="0008049D"/>
    <w:rsid w:val="0008136C"/>
    <w:rsid w:val="00081B91"/>
    <w:rsid w:val="00086F7E"/>
    <w:rsid w:val="00093649"/>
    <w:rsid w:val="0009474A"/>
    <w:rsid w:val="00096D64"/>
    <w:rsid w:val="00097652"/>
    <w:rsid w:val="000978CE"/>
    <w:rsid w:val="000A02C6"/>
    <w:rsid w:val="000A166D"/>
    <w:rsid w:val="000A4FEE"/>
    <w:rsid w:val="000A7688"/>
    <w:rsid w:val="000B0F2C"/>
    <w:rsid w:val="000B1C9E"/>
    <w:rsid w:val="000B2DC2"/>
    <w:rsid w:val="000B38C1"/>
    <w:rsid w:val="000B52CD"/>
    <w:rsid w:val="000B74D3"/>
    <w:rsid w:val="000C2170"/>
    <w:rsid w:val="000C2705"/>
    <w:rsid w:val="000C2D6B"/>
    <w:rsid w:val="000C2DA4"/>
    <w:rsid w:val="000C3EF6"/>
    <w:rsid w:val="000D1EAC"/>
    <w:rsid w:val="000D3345"/>
    <w:rsid w:val="000D53CA"/>
    <w:rsid w:val="000D64EC"/>
    <w:rsid w:val="000D6C37"/>
    <w:rsid w:val="000D7556"/>
    <w:rsid w:val="000D7CF8"/>
    <w:rsid w:val="000E57E0"/>
    <w:rsid w:val="000E5C30"/>
    <w:rsid w:val="000F02D2"/>
    <w:rsid w:val="00100A99"/>
    <w:rsid w:val="00101A3A"/>
    <w:rsid w:val="001027CA"/>
    <w:rsid w:val="001032D2"/>
    <w:rsid w:val="00104EC1"/>
    <w:rsid w:val="00105DCA"/>
    <w:rsid w:val="00106C71"/>
    <w:rsid w:val="0011082C"/>
    <w:rsid w:val="00117A9E"/>
    <w:rsid w:val="00121960"/>
    <w:rsid w:val="0012480C"/>
    <w:rsid w:val="00127618"/>
    <w:rsid w:val="00130F02"/>
    <w:rsid w:val="001319B3"/>
    <w:rsid w:val="001374C7"/>
    <w:rsid w:val="00140DDF"/>
    <w:rsid w:val="001429D3"/>
    <w:rsid w:val="00143D63"/>
    <w:rsid w:val="00144863"/>
    <w:rsid w:val="00145077"/>
    <w:rsid w:val="00145AE9"/>
    <w:rsid w:val="00145F97"/>
    <w:rsid w:val="00147003"/>
    <w:rsid w:val="00147EB7"/>
    <w:rsid w:val="00153BD1"/>
    <w:rsid w:val="00154DD2"/>
    <w:rsid w:val="00161A52"/>
    <w:rsid w:val="00165038"/>
    <w:rsid w:val="00165E4C"/>
    <w:rsid w:val="00165E8A"/>
    <w:rsid w:val="001664D2"/>
    <w:rsid w:val="00166E6F"/>
    <w:rsid w:val="00170D3E"/>
    <w:rsid w:val="00172C8B"/>
    <w:rsid w:val="00175A01"/>
    <w:rsid w:val="00175D02"/>
    <w:rsid w:val="001831B5"/>
    <w:rsid w:val="0018354C"/>
    <w:rsid w:val="001855DA"/>
    <w:rsid w:val="00185662"/>
    <w:rsid w:val="001916E0"/>
    <w:rsid w:val="001947B8"/>
    <w:rsid w:val="00194A65"/>
    <w:rsid w:val="00195895"/>
    <w:rsid w:val="00195A81"/>
    <w:rsid w:val="0019715F"/>
    <w:rsid w:val="00197BB6"/>
    <w:rsid w:val="001A01EF"/>
    <w:rsid w:val="001A0521"/>
    <w:rsid w:val="001A3B11"/>
    <w:rsid w:val="001A6953"/>
    <w:rsid w:val="001B03D4"/>
    <w:rsid w:val="001B2916"/>
    <w:rsid w:val="001B2CE8"/>
    <w:rsid w:val="001B6EFB"/>
    <w:rsid w:val="001C07A7"/>
    <w:rsid w:val="001C0ECF"/>
    <w:rsid w:val="001C36C7"/>
    <w:rsid w:val="001C44AA"/>
    <w:rsid w:val="001C4B5F"/>
    <w:rsid w:val="001C4B73"/>
    <w:rsid w:val="001C7315"/>
    <w:rsid w:val="001D656C"/>
    <w:rsid w:val="001D6E8C"/>
    <w:rsid w:val="001E09F1"/>
    <w:rsid w:val="001E0E01"/>
    <w:rsid w:val="001E14D8"/>
    <w:rsid w:val="001E20AE"/>
    <w:rsid w:val="001F1B05"/>
    <w:rsid w:val="001F3730"/>
    <w:rsid w:val="001F507E"/>
    <w:rsid w:val="001F62C8"/>
    <w:rsid w:val="001F7288"/>
    <w:rsid w:val="001F7E02"/>
    <w:rsid w:val="0020027C"/>
    <w:rsid w:val="00200990"/>
    <w:rsid w:val="0020290C"/>
    <w:rsid w:val="00203D91"/>
    <w:rsid w:val="00203DFC"/>
    <w:rsid w:val="00206325"/>
    <w:rsid w:val="002101B9"/>
    <w:rsid w:val="002117DE"/>
    <w:rsid w:val="00211C82"/>
    <w:rsid w:val="00213D5F"/>
    <w:rsid w:val="002206F6"/>
    <w:rsid w:val="00221307"/>
    <w:rsid w:val="002233BE"/>
    <w:rsid w:val="002242A1"/>
    <w:rsid w:val="00227566"/>
    <w:rsid w:val="00227934"/>
    <w:rsid w:val="00234898"/>
    <w:rsid w:val="0023730E"/>
    <w:rsid w:val="002438A9"/>
    <w:rsid w:val="00243F0C"/>
    <w:rsid w:val="00244F16"/>
    <w:rsid w:val="002460D7"/>
    <w:rsid w:val="002505E2"/>
    <w:rsid w:val="00254911"/>
    <w:rsid w:val="0025709A"/>
    <w:rsid w:val="00260204"/>
    <w:rsid w:val="002620CC"/>
    <w:rsid w:val="00263C3C"/>
    <w:rsid w:val="00264211"/>
    <w:rsid w:val="00270DA7"/>
    <w:rsid w:val="00272945"/>
    <w:rsid w:val="002752E5"/>
    <w:rsid w:val="002809CC"/>
    <w:rsid w:val="00284585"/>
    <w:rsid w:val="00287CB3"/>
    <w:rsid w:val="00290426"/>
    <w:rsid w:val="0029449F"/>
    <w:rsid w:val="00294C92"/>
    <w:rsid w:val="002954E5"/>
    <w:rsid w:val="0029593E"/>
    <w:rsid w:val="002A1142"/>
    <w:rsid w:val="002A2A80"/>
    <w:rsid w:val="002A359E"/>
    <w:rsid w:val="002A3C69"/>
    <w:rsid w:val="002A5CF8"/>
    <w:rsid w:val="002A7FC0"/>
    <w:rsid w:val="002B1244"/>
    <w:rsid w:val="002B14D3"/>
    <w:rsid w:val="002B18A3"/>
    <w:rsid w:val="002B5D75"/>
    <w:rsid w:val="002B7762"/>
    <w:rsid w:val="002C11C9"/>
    <w:rsid w:val="002C2431"/>
    <w:rsid w:val="002D426D"/>
    <w:rsid w:val="002D6C83"/>
    <w:rsid w:val="002E0D1F"/>
    <w:rsid w:val="002E25A4"/>
    <w:rsid w:val="002E40AB"/>
    <w:rsid w:val="002F4626"/>
    <w:rsid w:val="002F4C28"/>
    <w:rsid w:val="002F564D"/>
    <w:rsid w:val="002F6B02"/>
    <w:rsid w:val="0030243C"/>
    <w:rsid w:val="0030414A"/>
    <w:rsid w:val="00304E3E"/>
    <w:rsid w:val="00311318"/>
    <w:rsid w:val="0031654B"/>
    <w:rsid w:val="00317DE9"/>
    <w:rsid w:val="0032175B"/>
    <w:rsid w:val="003240D7"/>
    <w:rsid w:val="00331247"/>
    <w:rsid w:val="00345E98"/>
    <w:rsid w:val="00350D1F"/>
    <w:rsid w:val="00350F57"/>
    <w:rsid w:val="0035221D"/>
    <w:rsid w:val="0035633F"/>
    <w:rsid w:val="00356C52"/>
    <w:rsid w:val="0036065F"/>
    <w:rsid w:val="003610F7"/>
    <w:rsid w:val="0036142C"/>
    <w:rsid w:val="00361674"/>
    <w:rsid w:val="00366AC4"/>
    <w:rsid w:val="003679A4"/>
    <w:rsid w:val="003721A3"/>
    <w:rsid w:val="003730E7"/>
    <w:rsid w:val="0037360C"/>
    <w:rsid w:val="00374BB2"/>
    <w:rsid w:val="00374EC9"/>
    <w:rsid w:val="00375ECD"/>
    <w:rsid w:val="00376DA4"/>
    <w:rsid w:val="003770E3"/>
    <w:rsid w:val="00377F0F"/>
    <w:rsid w:val="00382433"/>
    <w:rsid w:val="00384569"/>
    <w:rsid w:val="00387DC0"/>
    <w:rsid w:val="003917EE"/>
    <w:rsid w:val="00392A19"/>
    <w:rsid w:val="00392E84"/>
    <w:rsid w:val="00394A71"/>
    <w:rsid w:val="00395FF0"/>
    <w:rsid w:val="003968BE"/>
    <w:rsid w:val="00396B58"/>
    <w:rsid w:val="003971AB"/>
    <w:rsid w:val="003A2A2F"/>
    <w:rsid w:val="003A34D9"/>
    <w:rsid w:val="003A4317"/>
    <w:rsid w:val="003A4405"/>
    <w:rsid w:val="003A4C8D"/>
    <w:rsid w:val="003A6700"/>
    <w:rsid w:val="003A7A30"/>
    <w:rsid w:val="003B5D1F"/>
    <w:rsid w:val="003B7064"/>
    <w:rsid w:val="003B7771"/>
    <w:rsid w:val="003B7A37"/>
    <w:rsid w:val="003C3D57"/>
    <w:rsid w:val="003C5A52"/>
    <w:rsid w:val="003C749B"/>
    <w:rsid w:val="003D05DE"/>
    <w:rsid w:val="003D2281"/>
    <w:rsid w:val="003D2DDC"/>
    <w:rsid w:val="003E0BAF"/>
    <w:rsid w:val="003E1CA3"/>
    <w:rsid w:val="003E1ED3"/>
    <w:rsid w:val="003E1FF0"/>
    <w:rsid w:val="003E3804"/>
    <w:rsid w:val="003F2E0A"/>
    <w:rsid w:val="003F536D"/>
    <w:rsid w:val="003F69A3"/>
    <w:rsid w:val="003F7CD2"/>
    <w:rsid w:val="00402886"/>
    <w:rsid w:val="00405380"/>
    <w:rsid w:val="004054C2"/>
    <w:rsid w:val="0041013C"/>
    <w:rsid w:val="0041281A"/>
    <w:rsid w:val="00423A56"/>
    <w:rsid w:val="00425708"/>
    <w:rsid w:val="00425C1A"/>
    <w:rsid w:val="00425EC3"/>
    <w:rsid w:val="0042679A"/>
    <w:rsid w:val="004304C6"/>
    <w:rsid w:val="00430E03"/>
    <w:rsid w:val="00436EE3"/>
    <w:rsid w:val="0044094D"/>
    <w:rsid w:val="00443803"/>
    <w:rsid w:val="00443910"/>
    <w:rsid w:val="00444996"/>
    <w:rsid w:val="00444A7A"/>
    <w:rsid w:val="0044781E"/>
    <w:rsid w:val="00447A2C"/>
    <w:rsid w:val="004501F5"/>
    <w:rsid w:val="004561DA"/>
    <w:rsid w:val="004600BC"/>
    <w:rsid w:val="00464B82"/>
    <w:rsid w:val="0046515E"/>
    <w:rsid w:val="00465E08"/>
    <w:rsid w:val="0046616A"/>
    <w:rsid w:val="004662D4"/>
    <w:rsid w:val="0046684F"/>
    <w:rsid w:val="004677C5"/>
    <w:rsid w:val="00471B46"/>
    <w:rsid w:val="00476677"/>
    <w:rsid w:val="00481A62"/>
    <w:rsid w:val="00482BE0"/>
    <w:rsid w:val="004833A3"/>
    <w:rsid w:val="004847AB"/>
    <w:rsid w:val="00486617"/>
    <w:rsid w:val="00491F6F"/>
    <w:rsid w:val="00492533"/>
    <w:rsid w:val="00494986"/>
    <w:rsid w:val="004A471B"/>
    <w:rsid w:val="004A5951"/>
    <w:rsid w:val="004A68D0"/>
    <w:rsid w:val="004B3091"/>
    <w:rsid w:val="004B74B4"/>
    <w:rsid w:val="004C030C"/>
    <w:rsid w:val="004C2490"/>
    <w:rsid w:val="004C2BD0"/>
    <w:rsid w:val="004C3BE6"/>
    <w:rsid w:val="004C5501"/>
    <w:rsid w:val="004D4F07"/>
    <w:rsid w:val="004E2563"/>
    <w:rsid w:val="004E2E12"/>
    <w:rsid w:val="004E4D79"/>
    <w:rsid w:val="004E5F61"/>
    <w:rsid w:val="004F0610"/>
    <w:rsid w:val="004F066A"/>
    <w:rsid w:val="004F5A30"/>
    <w:rsid w:val="004F5EDC"/>
    <w:rsid w:val="004F6895"/>
    <w:rsid w:val="004F7FC1"/>
    <w:rsid w:val="005038F2"/>
    <w:rsid w:val="005049A7"/>
    <w:rsid w:val="00511404"/>
    <w:rsid w:val="00512053"/>
    <w:rsid w:val="00512D79"/>
    <w:rsid w:val="00513132"/>
    <w:rsid w:val="00513C4D"/>
    <w:rsid w:val="0051448F"/>
    <w:rsid w:val="005149DF"/>
    <w:rsid w:val="005209E5"/>
    <w:rsid w:val="00522031"/>
    <w:rsid w:val="00522235"/>
    <w:rsid w:val="0052425F"/>
    <w:rsid w:val="005243F1"/>
    <w:rsid w:val="00527BFA"/>
    <w:rsid w:val="00532951"/>
    <w:rsid w:val="00533590"/>
    <w:rsid w:val="00534A49"/>
    <w:rsid w:val="00534BAA"/>
    <w:rsid w:val="005359A8"/>
    <w:rsid w:val="00536144"/>
    <w:rsid w:val="00537DBA"/>
    <w:rsid w:val="0054263C"/>
    <w:rsid w:val="00543270"/>
    <w:rsid w:val="00547A4A"/>
    <w:rsid w:val="00550091"/>
    <w:rsid w:val="0055032E"/>
    <w:rsid w:val="00550AE6"/>
    <w:rsid w:val="00551CEA"/>
    <w:rsid w:val="00552296"/>
    <w:rsid w:val="00553174"/>
    <w:rsid w:val="00554EFE"/>
    <w:rsid w:val="0055795C"/>
    <w:rsid w:val="0056170E"/>
    <w:rsid w:val="00570960"/>
    <w:rsid w:val="00570BFA"/>
    <w:rsid w:val="00571413"/>
    <w:rsid w:val="00574EE4"/>
    <w:rsid w:val="005757BF"/>
    <w:rsid w:val="00576608"/>
    <w:rsid w:val="00582F97"/>
    <w:rsid w:val="00586425"/>
    <w:rsid w:val="005910AB"/>
    <w:rsid w:val="0059170D"/>
    <w:rsid w:val="00591D78"/>
    <w:rsid w:val="00594312"/>
    <w:rsid w:val="005A6CB8"/>
    <w:rsid w:val="005A70B8"/>
    <w:rsid w:val="005A710F"/>
    <w:rsid w:val="005B0389"/>
    <w:rsid w:val="005B19C8"/>
    <w:rsid w:val="005B2C86"/>
    <w:rsid w:val="005B3DC5"/>
    <w:rsid w:val="005B61BE"/>
    <w:rsid w:val="005B6972"/>
    <w:rsid w:val="005C0A17"/>
    <w:rsid w:val="005D052E"/>
    <w:rsid w:val="005D0EAE"/>
    <w:rsid w:val="005D2CFD"/>
    <w:rsid w:val="005D4FFF"/>
    <w:rsid w:val="005E2983"/>
    <w:rsid w:val="005E3468"/>
    <w:rsid w:val="005E3C94"/>
    <w:rsid w:val="005E498E"/>
    <w:rsid w:val="005E7034"/>
    <w:rsid w:val="005F15A0"/>
    <w:rsid w:val="005F2376"/>
    <w:rsid w:val="005F29AE"/>
    <w:rsid w:val="005F4F53"/>
    <w:rsid w:val="00610C7E"/>
    <w:rsid w:val="00615C41"/>
    <w:rsid w:val="0062523A"/>
    <w:rsid w:val="00625C55"/>
    <w:rsid w:val="00630D67"/>
    <w:rsid w:val="006315CE"/>
    <w:rsid w:val="00634102"/>
    <w:rsid w:val="0063425A"/>
    <w:rsid w:val="00634AA7"/>
    <w:rsid w:val="00635781"/>
    <w:rsid w:val="00644EF9"/>
    <w:rsid w:val="00645763"/>
    <w:rsid w:val="006458E7"/>
    <w:rsid w:val="00647309"/>
    <w:rsid w:val="00647BB8"/>
    <w:rsid w:val="00650E89"/>
    <w:rsid w:val="00654B79"/>
    <w:rsid w:val="00657D8F"/>
    <w:rsid w:val="00661468"/>
    <w:rsid w:val="006615D2"/>
    <w:rsid w:val="00662601"/>
    <w:rsid w:val="00663E7F"/>
    <w:rsid w:val="00664346"/>
    <w:rsid w:val="00664CDC"/>
    <w:rsid w:val="00665F14"/>
    <w:rsid w:val="00667509"/>
    <w:rsid w:val="00670D22"/>
    <w:rsid w:val="00670E45"/>
    <w:rsid w:val="00671FEE"/>
    <w:rsid w:val="006731A7"/>
    <w:rsid w:val="00673829"/>
    <w:rsid w:val="00673940"/>
    <w:rsid w:val="00674186"/>
    <w:rsid w:val="006779CE"/>
    <w:rsid w:val="006824F5"/>
    <w:rsid w:val="006852DB"/>
    <w:rsid w:val="00686990"/>
    <w:rsid w:val="00686BA2"/>
    <w:rsid w:val="00686F0A"/>
    <w:rsid w:val="00690881"/>
    <w:rsid w:val="00690EB9"/>
    <w:rsid w:val="006931FB"/>
    <w:rsid w:val="00693C82"/>
    <w:rsid w:val="006940BC"/>
    <w:rsid w:val="006940C0"/>
    <w:rsid w:val="006979BB"/>
    <w:rsid w:val="006A08ED"/>
    <w:rsid w:val="006A205B"/>
    <w:rsid w:val="006A45EB"/>
    <w:rsid w:val="006A4F46"/>
    <w:rsid w:val="006A6183"/>
    <w:rsid w:val="006A63DB"/>
    <w:rsid w:val="006A76C3"/>
    <w:rsid w:val="006B07D2"/>
    <w:rsid w:val="006B3E1F"/>
    <w:rsid w:val="006B4A8C"/>
    <w:rsid w:val="006C1615"/>
    <w:rsid w:val="006C5C71"/>
    <w:rsid w:val="006C611F"/>
    <w:rsid w:val="006C6D00"/>
    <w:rsid w:val="006C7CF8"/>
    <w:rsid w:val="006D2D26"/>
    <w:rsid w:val="006D2E69"/>
    <w:rsid w:val="006D4011"/>
    <w:rsid w:val="006D7C92"/>
    <w:rsid w:val="006E169A"/>
    <w:rsid w:val="006E2C72"/>
    <w:rsid w:val="006E3764"/>
    <w:rsid w:val="006E4287"/>
    <w:rsid w:val="006E4578"/>
    <w:rsid w:val="006F0800"/>
    <w:rsid w:val="006F3DD8"/>
    <w:rsid w:val="007019AC"/>
    <w:rsid w:val="00703E51"/>
    <w:rsid w:val="00711251"/>
    <w:rsid w:val="00711512"/>
    <w:rsid w:val="0071237B"/>
    <w:rsid w:val="007133C3"/>
    <w:rsid w:val="00713BCA"/>
    <w:rsid w:val="007155E4"/>
    <w:rsid w:val="0072283F"/>
    <w:rsid w:val="00722B11"/>
    <w:rsid w:val="00722DBE"/>
    <w:rsid w:val="00724E6F"/>
    <w:rsid w:val="00726877"/>
    <w:rsid w:val="007306C4"/>
    <w:rsid w:val="007309C1"/>
    <w:rsid w:val="00730A39"/>
    <w:rsid w:val="007310F6"/>
    <w:rsid w:val="0074156F"/>
    <w:rsid w:val="00742A2B"/>
    <w:rsid w:val="00742B34"/>
    <w:rsid w:val="00745AC5"/>
    <w:rsid w:val="00745E15"/>
    <w:rsid w:val="00750579"/>
    <w:rsid w:val="0075209A"/>
    <w:rsid w:val="00752D66"/>
    <w:rsid w:val="00755C09"/>
    <w:rsid w:val="00756613"/>
    <w:rsid w:val="0076442A"/>
    <w:rsid w:val="00765045"/>
    <w:rsid w:val="007719A1"/>
    <w:rsid w:val="00772C38"/>
    <w:rsid w:val="00776774"/>
    <w:rsid w:val="007818C6"/>
    <w:rsid w:val="00781BBC"/>
    <w:rsid w:val="007827CC"/>
    <w:rsid w:val="00783A34"/>
    <w:rsid w:val="007842DF"/>
    <w:rsid w:val="007862F7"/>
    <w:rsid w:val="007904B4"/>
    <w:rsid w:val="0079065F"/>
    <w:rsid w:val="0079142D"/>
    <w:rsid w:val="00791ECE"/>
    <w:rsid w:val="0079338D"/>
    <w:rsid w:val="00793F9F"/>
    <w:rsid w:val="00797CF3"/>
    <w:rsid w:val="007A2CAD"/>
    <w:rsid w:val="007A4A80"/>
    <w:rsid w:val="007B296A"/>
    <w:rsid w:val="007B6807"/>
    <w:rsid w:val="007C1AB1"/>
    <w:rsid w:val="007C30E2"/>
    <w:rsid w:val="007C3721"/>
    <w:rsid w:val="007C5406"/>
    <w:rsid w:val="007C5FC5"/>
    <w:rsid w:val="007C7B79"/>
    <w:rsid w:val="007D07C4"/>
    <w:rsid w:val="007D1BBF"/>
    <w:rsid w:val="007D56EF"/>
    <w:rsid w:val="007D62CA"/>
    <w:rsid w:val="007D655E"/>
    <w:rsid w:val="007D6A8B"/>
    <w:rsid w:val="007E1651"/>
    <w:rsid w:val="007E23AD"/>
    <w:rsid w:val="007E36F0"/>
    <w:rsid w:val="007E7A08"/>
    <w:rsid w:val="007F1DDB"/>
    <w:rsid w:val="007F4665"/>
    <w:rsid w:val="007F5038"/>
    <w:rsid w:val="007F5FE7"/>
    <w:rsid w:val="007F74C3"/>
    <w:rsid w:val="00801032"/>
    <w:rsid w:val="008147DD"/>
    <w:rsid w:val="008152C7"/>
    <w:rsid w:val="0082079B"/>
    <w:rsid w:val="00820A42"/>
    <w:rsid w:val="00822EB3"/>
    <w:rsid w:val="0082494F"/>
    <w:rsid w:val="00824DF3"/>
    <w:rsid w:val="008254C5"/>
    <w:rsid w:val="00827C98"/>
    <w:rsid w:val="008302AF"/>
    <w:rsid w:val="008310FF"/>
    <w:rsid w:val="00834815"/>
    <w:rsid w:val="00835B28"/>
    <w:rsid w:val="00837138"/>
    <w:rsid w:val="00841031"/>
    <w:rsid w:val="00841FF0"/>
    <w:rsid w:val="008427D2"/>
    <w:rsid w:val="00842BAE"/>
    <w:rsid w:val="00846ADB"/>
    <w:rsid w:val="00846CDD"/>
    <w:rsid w:val="00851C21"/>
    <w:rsid w:val="00856138"/>
    <w:rsid w:val="00856E8A"/>
    <w:rsid w:val="00860435"/>
    <w:rsid w:val="0086201D"/>
    <w:rsid w:val="00863781"/>
    <w:rsid w:val="00864739"/>
    <w:rsid w:val="00864B8A"/>
    <w:rsid w:val="00864F8D"/>
    <w:rsid w:val="0086501D"/>
    <w:rsid w:val="008705B4"/>
    <w:rsid w:val="00871306"/>
    <w:rsid w:val="00872E24"/>
    <w:rsid w:val="00876BA1"/>
    <w:rsid w:val="00882385"/>
    <w:rsid w:val="00883E46"/>
    <w:rsid w:val="008863D9"/>
    <w:rsid w:val="0089161B"/>
    <w:rsid w:val="0089607A"/>
    <w:rsid w:val="00896226"/>
    <w:rsid w:val="0089683C"/>
    <w:rsid w:val="00896988"/>
    <w:rsid w:val="00896EC3"/>
    <w:rsid w:val="00897213"/>
    <w:rsid w:val="008A161B"/>
    <w:rsid w:val="008A376D"/>
    <w:rsid w:val="008A5329"/>
    <w:rsid w:val="008A66B3"/>
    <w:rsid w:val="008B473B"/>
    <w:rsid w:val="008B67E5"/>
    <w:rsid w:val="008C49D2"/>
    <w:rsid w:val="008C723F"/>
    <w:rsid w:val="008C7C99"/>
    <w:rsid w:val="008D094C"/>
    <w:rsid w:val="008D10E6"/>
    <w:rsid w:val="008D11DA"/>
    <w:rsid w:val="008D3A9F"/>
    <w:rsid w:val="008E0574"/>
    <w:rsid w:val="008E4EA3"/>
    <w:rsid w:val="008E6E77"/>
    <w:rsid w:val="008F2D20"/>
    <w:rsid w:val="008F2DCA"/>
    <w:rsid w:val="008F3078"/>
    <w:rsid w:val="008F4A80"/>
    <w:rsid w:val="008F5072"/>
    <w:rsid w:val="009001C2"/>
    <w:rsid w:val="0090029D"/>
    <w:rsid w:val="00902371"/>
    <w:rsid w:val="00902912"/>
    <w:rsid w:val="00906D47"/>
    <w:rsid w:val="00906F8C"/>
    <w:rsid w:val="00907A17"/>
    <w:rsid w:val="009105E2"/>
    <w:rsid w:val="0091084B"/>
    <w:rsid w:val="00911662"/>
    <w:rsid w:val="00915E30"/>
    <w:rsid w:val="0091646B"/>
    <w:rsid w:val="0092176D"/>
    <w:rsid w:val="009278FC"/>
    <w:rsid w:val="00931512"/>
    <w:rsid w:val="00931A68"/>
    <w:rsid w:val="00933AC8"/>
    <w:rsid w:val="00934311"/>
    <w:rsid w:val="009343EF"/>
    <w:rsid w:val="00937804"/>
    <w:rsid w:val="00946C5F"/>
    <w:rsid w:val="009470F1"/>
    <w:rsid w:val="00947EBC"/>
    <w:rsid w:val="00950E58"/>
    <w:rsid w:val="00950F1A"/>
    <w:rsid w:val="00953A74"/>
    <w:rsid w:val="00955EC1"/>
    <w:rsid w:val="0095658D"/>
    <w:rsid w:val="00960105"/>
    <w:rsid w:val="009610FB"/>
    <w:rsid w:val="009638C5"/>
    <w:rsid w:val="009644E6"/>
    <w:rsid w:val="00967E1B"/>
    <w:rsid w:val="009729B0"/>
    <w:rsid w:val="009744B4"/>
    <w:rsid w:val="00974AC5"/>
    <w:rsid w:val="009756E0"/>
    <w:rsid w:val="0097582A"/>
    <w:rsid w:val="00980AAF"/>
    <w:rsid w:val="00985E0F"/>
    <w:rsid w:val="009876C8"/>
    <w:rsid w:val="009948D6"/>
    <w:rsid w:val="009A26D2"/>
    <w:rsid w:val="009A44C6"/>
    <w:rsid w:val="009B05AD"/>
    <w:rsid w:val="009B0A6A"/>
    <w:rsid w:val="009B4BA6"/>
    <w:rsid w:val="009B6CCB"/>
    <w:rsid w:val="009B7EF6"/>
    <w:rsid w:val="009C1D00"/>
    <w:rsid w:val="009C2AF1"/>
    <w:rsid w:val="009C5B42"/>
    <w:rsid w:val="009C5C23"/>
    <w:rsid w:val="009D6AD0"/>
    <w:rsid w:val="009D7061"/>
    <w:rsid w:val="009E0481"/>
    <w:rsid w:val="009E0B39"/>
    <w:rsid w:val="009E3D24"/>
    <w:rsid w:val="009E62D0"/>
    <w:rsid w:val="009E6D11"/>
    <w:rsid w:val="009E78D7"/>
    <w:rsid w:val="009E7F05"/>
    <w:rsid w:val="009F22AF"/>
    <w:rsid w:val="009F5986"/>
    <w:rsid w:val="00A00305"/>
    <w:rsid w:val="00A00934"/>
    <w:rsid w:val="00A04408"/>
    <w:rsid w:val="00A04776"/>
    <w:rsid w:val="00A04807"/>
    <w:rsid w:val="00A05295"/>
    <w:rsid w:val="00A053E1"/>
    <w:rsid w:val="00A10CB6"/>
    <w:rsid w:val="00A16F93"/>
    <w:rsid w:val="00A226BA"/>
    <w:rsid w:val="00A22BC6"/>
    <w:rsid w:val="00A23A73"/>
    <w:rsid w:val="00A26409"/>
    <w:rsid w:val="00A27F90"/>
    <w:rsid w:val="00A3260D"/>
    <w:rsid w:val="00A33CB5"/>
    <w:rsid w:val="00A36C09"/>
    <w:rsid w:val="00A41D87"/>
    <w:rsid w:val="00A429E0"/>
    <w:rsid w:val="00A42F86"/>
    <w:rsid w:val="00A42FEC"/>
    <w:rsid w:val="00A4318D"/>
    <w:rsid w:val="00A4622E"/>
    <w:rsid w:val="00A50FF2"/>
    <w:rsid w:val="00A51A5F"/>
    <w:rsid w:val="00A5289F"/>
    <w:rsid w:val="00A533B4"/>
    <w:rsid w:val="00A55665"/>
    <w:rsid w:val="00A55712"/>
    <w:rsid w:val="00A56B8D"/>
    <w:rsid w:val="00A57E11"/>
    <w:rsid w:val="00A60419"/>
    <w:rsid w:val="00A62D82"/>
    <w:rsid w:val="00A71CE5"/>
    <w:rsid w:val="00A7401E"/>
    <w:rsid w:val="00A75086"/>
    <w:rsid w:val="00A767C8"/>
    <w:rsid w:val="00A8457F"/>
    <w:rsid w:val="00A86673"/>
    <w:rsid w:val="00A8785B"/>
    <w:rsid w:val="00A90B1B"/>
    <w:rsid w:val="00A9536C"/>
    <w:rsid w:val="00AA1A79"/>
    <w:rsid w:val="00AA4367"/>
    <w:rsid w:val="00AA7BCF"/>
    <w:rsid w:val="00AB1CCF"/>
    <w:rsid w:val="00AB295D"/>
    <w:rsid w:val="00AB3730"/>
    <w:rsid w:val="00AB5150"/>
    <w:rsid w:val="00AD02FA"/>
    <w:rsid w:val="00AD3583"/>
    <w:rsid w:val="00AD5157"/>
    <w:rsid w:val="00AD5A2A"/>
    <w:rsid w:val="00AD62D7"/>
    <w:rsid w:val="00AE2839"/>
    <w:rsid w:val="00AF1C8A"/>
    <w:rsid w:val="00AF2C7F"/>
    <w:rsid w:val="00AF6ACF"/>
    <w:rsid w:val="00AF7780"/>
    <w:rsid w:val="00B03BE3"/>
    <w:rsid w:val="00B03DC3"/>
    <w:rsid w:val="00B07DB9"/>
    <w:rsid w:val="00B117F8"/>
    <w:rsid w:val="00B11863"/>
    <w:rsid w:val="00B13154"/>
    <w:rsid w:val="00B152B9"/>
    <w:rsid w:val="00B17F91"/>
    <w:rsid w:val="00B202AC"/>
    <w:rsid w:val="00B25B81"/>
    <w:rsid w:val="00B25E29"/>
    <w:rsid w:val="00B310F5"/>
    <w:rsid w:val="00B325DE"/>
    <w:rsid w:val="00B32A07"/>
    <w:rsid w:val="00B32BD1"/>
    <w:rsid w:val="00B33BD9"/>
    <w:rsid w:val="00B34190"/>
    <w:rsid w:val="00B37C41"/>
    <w:rsid w:val="00B37EB2"/>
    <w:rsid w:val="00B40471"/>
    <w:rsid w:val="00B40CCC"/>
    <w:rsid w:val="00B45E5F"/>
    <w:rsid w:val="00B61A46"/>
    <w:rsid w:val="00B6240F"/>
    <w:rsid w:val="00B62F7B"/>
    <w:rsid w:val="00B650A9"/>
    <w:rsid w:val="00B65FEF"/>
    <w:rsid w:val="00B676CA"/>
    <w:rsid w:val="00B70BF3"/>
    <w:rsid w:val="00B72D7E"/>
    <w:rsid w:val="00B74319"/>
    <w:rsid w:val="00B75953"/>
    <w:rsid w:val="00B75EBB"/>
    <w:rsid w:val="00B83DF9"/>
    <w:rsid w:val="00B85B1C"/>
    <w:rsid w:val="00B85C62"/>
    <w:rsid w:val="00B95F8A"/>
    <w:rsid w:val="00B9604F"/>
    <w:rsid w:val="00B96DF4"/>
    <w:rsid w:val="00B97F33"/>
    <w:rsid w:val="00B97FC3"/>
    <w:rsid w:val="00BA2449"/>
    <w:rsid w:val="00BA423B"/>
    <w:rsid w:val="00BA605B"/>
    <w:rsid w:val="00BA61CD"/>
    <w:rsid w:val="00BA6FEC"/>
    <w:rsid w:val="00BB2096"/>
    <w:rsid w:val="00BB473C"/>
    <w:rsid w:val="00BC4E35"/>
    <w:rsid w:val="00BC6297"/>
    <w:rsid w:val="00BC7591"/>
    <w:rsid w:val="00BD2200"/>
    <w:rsid w:val="00BD48DB"/>
    <w:rsid w:val="00BE2452"/>
    <w:rsid w:val="00BE5179"/>
    <w:rsid w:val="00BF08D8"/>
    <w:rsid w:val="00BF3B9C"/>
    <w:rsid w:val="00BF55A5"/>
    <w:rsid w:val="00BF5C3F"/>
    <w:rsid w:val="00C0011D"/>
    <w:rsid w:val="00C03878"/>
    <w:rsid w:val="00C0399E"/>
    <w:rsid w:val="00C044DF"/>
    <w:rsid w:val="00C06583"/>
    <w:rsid w:val="00C06C54"/>
    <w:rsid w:val="00C10D33"/>
    <w:rsid w:val="00C1284B"/>
    <w:rsid w:val="00C16085"/>
    <w:rsid w:val="00C17E5D"/>
    <w:rsid w:val="00C22E55"/>
    <w:rsid w:val="00C231E7"/>
    <w:rsid w:val="00C24820"/>
    <w:rsid w:val="00C249AC"/>
    <w:rsid w:val="00C25FB6"/>
    <w:rsid w:val="00C2785F"/>
    <w:rsid w:val="00C31522"/>
    <w:rsid w:val="00C3361F"/>
    <w:rsid w:val="00C341D4"/>
    <w:rsid w:val="00C40895"/>
    <w:rsid w:val="00C4139C"/>
    <w:rsid w:val="00C47D08"/>
    <w:rsid w:val="00C504B6"/>
    <w:rsid w:val="00C527D0"/>
    <w:rsid w:val="00C53C35"/>
    <w:rsid w:val="00C55084"/>
    <w:rsid w:val="00C57562"/>
    <w:rsid w:val="00C6135C"/>
    <w:rsid w:val="00C63117"/>
    <w:rsid w:val="00C65C4C"/>
    <w:rsid w:val="00C71626"/>
    <w:rsid w:val="00C727AD"/>
    <w:rsid w:val="00C7299B"/>
    <w:rsid w:val="00C733A3"/>
    <w:rsid w:val="00C829AB"/>
    <w:rsid w:val="00C831C9"/>
    <w:rsid w:val="00C8425D"/>
    <w:rsid w:val="00C942C0"/>
    <w:rsid w:val="00C947A3"/>
    <w:rsid w:val="00C955D6"/>
    <w:rsid w:val="00CA4131"/>
    <w:rsid w:val="00CA45F6"/>
    <w:rsid w:val="00CA768D"/>
    <w:rsid w:val="00CB0EAC"/>
    <w:rsid w:val="00CC0C4C"/>
    <w:rsid w:val="00CC3006"/>
    <w:rsid w:val="00CC47D3"/>
    <w:rsid w:val="00CC4919"/>
    <w:rsid w:val="00CC6AB5"/>
    <w:rsid w:val="00CD064D"/>
    <w:rsid w:val="00CD1AEB"/>
    <w:rsid w:val="00CD4215"/>
    <w:rsid w:val="00CE2048"/>
    <w:rsid w:val="00CE25D4"/>
    <w:rsid w:val="00CE2AC1"/>
    <w:rsid w:val="00CE3403"/>
    <w:rsid w:val="00CE351E"/>
    <w:rsid w:val="00CE3BC6"/>
    <w:rsid w:val="00CE7250"/>
    <w:rsid w:val="00CE7788"/>
    <w:rsid w:val="00CF29E2"/>
    <w:rsid w:val="00CF2A70"/>
    <w:rsid w:val="00CF3178"/>
    <w:rsid w:val="00CF32E2"/>
    <w:rsid w:val="00CF3E3A"/>
    <w:rsid w:val="00CF432E"/>
    <w:rsid w:val="00CF7223"/>
    <w:rsid w:val="00CF739B"/>
    <w:rsid w:val="00D00FF4"/>
    <w:rsid w:val="00D01980"/>
    <w:rsid w:val="00D01E30"/>
    <w:rsid w:val="00D12902"/>
    <w:rsid w:val="00D170CC"/>
    <w:rsid w:val="00D17106"/>
    <w:rsid w:val="00D17C05"/>
    <w:rsid w:val="00D21177"/>
    <w:rsid w:val="00D21D84"/>
    <w:rsid w:val="00D230A7"/>
    <w:rsid w:val="00D24805"/>
    <w:rsid w:val="00D25A3A"/>
    <w:rsid w:val="00D26FCF"/>
    <w:rsid w:val="00D27A96"/>
    <w:rsid w:val="00D31828"/>
    <w:rsid w:val="00D327BD"/>
    <w:rsid w:val="00D334F2"/>
    <w:rsid w:val="00D40397"/>
    <w:rsid w:val="00D40561"/>
    <w:rsid w:val="00D428BB"/>
    <w:rsid w:val="00D45DB9"/>
    <w:rsid w:val="00D463DB"/>
    <w:rsid w:val="00D50D2E"/>
    <w:rsid w:val="00D5692B"/>
    <w:rsid w:val="00D64F1C"/>
    <w:rsid w:val="00D6629A"/>
    <w:rsid w:val="00D70B73"/>
    <w:rsid w:val="00D70C7F"/>
    <w:rsid w:val="00D7209E"/>
    <w:rsid w:val="00D74115"/>
    <w:rsid w:val="00D75FEB"/>
    <w:rsid w:val="00D76642"/>
    <w:rsid w:val="00D8117B"/>
    <w:rsid w:val="00D83126"/>
    <w:rsid w:val="00D8344A"/>
    <w:rsid w:val="00D83958"/>
    <w:rsid w:val="00D83B18"/>
    <w:rsid w:val="00D85AB2"/>
    <w:rsid w:val="00D86189"/>
    <w:rsid w:val="00D909E1"/>
    <w:rsid w:val="00D9323C"/>
    <w:rsid w:val="00D939A3"/>
    <w:rsid w:val="00D93EF2"/>
    <w:rsid w:val="00D96138"/>
    <w:rsid w:val="00DA0302"/>
    <w:rsid w:val="00DA17B0"/>
    <w:rsid w:val="00DA4A03"/>
    <w:rsid w:val="00DA5875"/>
    <w:rsid w:val="00DA6F7D"/>
    <w:rsid w:val="00DA7AE0"/>
    <w:rsid w:val="00DB0947"/>
    <w:rsid w:val="00DB1AA7"/>
    <w:rsid w:val="00DB2BDE"/>
    <w:rsid w:val="00DB44D7"/>
    <w:rsid w:val="00DC104A"/>
    <w:rsid w:val="00DC2541"/>
    <w:rsid w:val="00DC273F"/>
    <w:rsid w:val="00DC3674"/>
    <w:rsid w:val="00DC7592"/>
    <w:rsid w:val="00DC7DE0"/>
    <w:rsid w:val="00DD0D49"/>
    <w:rsid w:val="00DD1324"/>
    <w:rsid w:val="00DD30AA"/>
    <w:rsid w:val="00DD5710"/>
    <w:rsid w:val="00DE021E"/>
    <w:rsid w:val="00DE0349"/>
    <w:rsid w:val="00DE0A53"/>
    <w:rsid w:val="00DE171A"/>
    <w:rsid w:val="00DE3B79"/>
    <w:rsid w:val="00DE7134"/>
    <w:rsid w:val="00DE7981"/>
    <w:rsid w:val="00E02C7F"/>
    <w:rsid w:val="00E10455"/>
    <w:rsid w:val="00E11F20"/>
    <w:rsid w:val="00E14D97"/>
    <w:rsid w:val="00E15F80"/>
    <w:rsid w:val="00E1734E"/>
    <w:rsid w:val="00E2457E"/>
    <w:rsid w:val="00E24DD3"/>
    <w:rsid w:val="00E26180"/>
    <w:rsid w:val="00E30F79"/>
    <w:rsid w:val="00E348DF"/>
    <w:rsid w:val="00E37460"/>
    <w:rsid w:val="00E43C80"/>
    <w:rsid w:val="00E44134"/>
    <w:rsid w:val="00E51643"/>
    <w:rsid w:val="00E51D12"/>
    <w:rsid w:val="00E52076"/>
    <w:rsid w:val="00E520A2"/>
    <w:rsid w:val="00E525C9"/>
    <w:rsid w:val="00E542B2"/>
    <w:rsid w:val="00E559DB"/>
    <w:rsid w:val="00E55BD0"/>
    <w:rsid w:val="00E56142"/>
    <w:rsid w:val="00E5692F"/>
    <w:rsid w:val="00E56C63"/>
    <w:rsid w:val="00E612F8"/>
    <w:rsid w:val="00E6189B"/>
    <w:rsid w:val="00E63AFC"/>
    <w:rsid w:val="00E71784"/>
    <w:rsid w:val="00E71C01"/>
    <w:rsid w:val="00E734C9"/>
    <w:rsid w:val="00E771D9"/>
    <w:rsid w:val="00E77DDD"/>
    <w:rsid w:val="00E80916"/>
    <w:rsid w:val="00E82026"/>
    <w:rsid w:val="00E85D9E"/>
    <w:rsid w:val="00E86A59"/>
    <w:rsid w:val="00E874D3"/>
    <w:rsid w:val="00E9255F"/>
    <w:rsid w:val="00E92712"/>
    <w:rsid w:val="00EA095A"/>
    <w:rsid w:val="00EA0D23"/>
    <w:rsid w:val="00EA16B3"/>
    <w:rsid w:val="00EA50CA"/>
    <w:rsid w:val="00EA5C47"/>
    <w:rsid w:val="00EB007F"/>
    <w:rsid w:val="00EB5411"/>
    <w:rsid w:val="00EC1DDC"/>
    <w:rsid w:val="00EC4A00"/>
    <w:rsid w:val="00EC5BA3"/>
    <w:rsid w:val="00ED274F"/>
    <w:rsid w:val="00ED374D"/>
    <w:rsid w:val="00ED3793"/>
    <w:rsid w:val="00EE3A41"/>
    <w:rsid w:val="00EE4670"/>
    <w:rsid w:val="00EE4D23"/>
    <w:rsid w:val="00EE4EEC"/>
    <w:rsid w:val="00EF0501"/>
    <w:rsid w:val="00EF0633"/>
    <w:rsid w:val="00EF15F0"/>
    <w:rsid w:val="00F0313E"/>
    <w:rsid w:val="00F10565"/>
    <w:rsid w:val="00F11EE6"/>
    <w:rsid w:val="00F14058"/>
    <w:rsid w:val="00F153C7"/>
    <w:rsid w:val="00F16CC2"/>
    <w:rsid w:val="00F21C9F"/>
    <w:rsid w:val="00F25115"/>
    <w:rsid w:val="00F2561D"/>
    <w:rsid w:val="00F26B1E"/>
    <w:rsid w:val="00F30D11"/>
    <w:rsid w:val="00F31329"/>
    <w:rsid w:val="00F34458"/>
    <w:rsid w:val="00F37128"/>
    <w:rsid w:val="00F40335"/>
    <w:rsid w:val="00F41CD2"/>
    <w:rsid w:val="00F45224"/>
    <w:rsid w:val="00F4579F"/>
    <w:rsid w:val="00F4775A"/>
    <w:rsid w:val="00F52921"/>
    <w:rsid w:val="00F565D7"/>
    <w:rsid w:val="00F56650"/>
    <w:rsid w:val="00F608D2"/>
    <w:rsid w:val="00F6673A"/>
    <w:rsid w:val="00F674B6"/>
    <w:rsid w:val="00F6766A"/>
    <w:rsid w:val="00F70D77"/>
    <w:rsid w:val="00F73998"/>
    <w:rsid w:val="00F755C1"/>
    <w:rsid w:val="00F76352"/>
    <w:rsid w:val="00F8196E"/>
    <w:rsid w:val="00F84CFF"/>
    <w:rsid w:val="00F86A19"/>
    <w:rsid w:val="00F87A1E"/>
    <w:rsid w:val="00F92FED"/>
    <w:rsid w:val="00F9329F"/>
    <w:rsid w:val="00F97292"/>
    <w:rsid w:val="00FA12A2"/>
    <w:rsid w:val="00FA5C98"/>
    <w:rsid w:val="00FA7ADA"/>
    <w:rsid w:val="00FB0072"/>
    <w:rsid w:val="00FB0531"/>
    <w:rsid w:val="00FB0F50"/>
    <w:rsid w:val="00FB12EA"/>
    <w:rsid w:val="00FB20D7"/>
    <w:rsid w:val="00FB21E3"/>
    <w:rsid w:val="00FB34D2"/>
    <w:rsid w:val="00FB79EE"/>
    <w:rsid w:val="00FC0BB8"/>
    <w:rsid w:val="00FC1428"/>
    <w:rsid w:val="00FC1FB9"/>
    <w:rsid w:val="00FC4C28"/>
    <w:rsid w:val="00FC6817"/>
    <w:rsid w:val="00FC69AF"/>
    <w:rsid w:val="00FC6C04"/>
    <w:rsid w:val="00FC7125"/>
    <w:rsid w:val="00FD0D47"/>
    <w:rsid w:val="00FD3B7E"/>
    <w:rsid w:val="00FD4125"/>
    <w:rsid w:val="00FD5048"/>
    <w:rsid w:val="00FE3762"/>
    <w:rsid w:val="00FE57FE"/>
    <w:rsid w:val="00FF0787"/>
    <w:rsid w:val="00FF1754"/>
    <w:rsid w:val="00FF2809"/>
    <w:rsid w:val="00FF2C8F"/>
    <w:rsid w:val="00FF2FED"/>
    <w:rsid w:val="00FF5801"/>
    <w:rsid w:val="00FF615E"/>
    <w:rsid w:val="00FF6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CC7FBDB"/>
  <w15:docId w15:val="{428DB27D-29CF-4F56-8D0E-B27BC5D0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83DF9"/>
    <w:pPr>
      <w:widowControl w:val="0"/>
      <w:autoSpaceDE w:val="0"/>
      <w:autoSpaceDN w:val="0"/>
      <w:jc w:val="both"/>
    </w:pPr>
    <w:rPr>
      <w:rFonts w:ascii="Arial" w:hAnsi="Arial" w:cs="Arial"/>
      <w:sz w:val="22"/>
      <w:szCs w:val="22"/>
    </w:rPr>
  </w:style>
  <w:style w:type="paragraph" w:styleId="Nadpis1">
    <w:name w:val="heading 1"/>
    <w:basedOn w:val="Normln"/>
    <w:next w:val="Normln"/>
    <w:qFormat/>
    <w:rsid w:val="0089161B"/>
    <w:pPr>
      <w:keepNext/>
      <w:spacing w:before="60" w:after="60"/>
      <w:outlineLvl w:val="0"/>
    </w:pPr>
    <w:rPr>
      <w:b/>
      <w:bCs/>
      <w:kern w:val="28"/>
    </w:rPr>
  </w:style>
  <w:style w:type="paragraph" w:styleId="Nadpis2">
    <w:name w:val="heading 2"/>
    <w:basedOn w:val="Normln"/>
    <w:next w:val="Normln"/>
    <w:qFormat/>
    <w:rsid w:val="0089161B"/>
    <w:pPr>
      <w:keepNext/>
      <w:outlineLvl w:val="1"/>
    </w:pPr>
    <w:rPr>
      <w:color w:val="000000"/>
    </w:rPr>
  </w:style>
  <w:style w:type="paragraph" w:styleId="Nadpis3">
    <w:name w:val="heading 3"/>
    <w:basedOn w:val="Normln"/>
    <w:next w:val="Normln"/>
    <w:qFormat/>
    <w:rsid w:val="0089161B"/>
    <w:pPr>
      <w:keepNext/>
      <w:jc w:val="center"/>
      <w:outlineLvl w:val="2"/>
    </w:pPr>
    <w:rPr>
      <w:b/>
      <w:bCs/>
    </w:rPr>
  </w:style>
  <w:style w:type="paragraph" w:styleId="Nadpis4">
    <w:name w:val="heading 4"/>
    <w:basedOn w:val="Normln"/>
    <w:next w:val="Normln"/>
    <w:qFormat/>
    <w:rsid w:val="0089161B"/>
    <w:pPr>
      <w:keepNext/>
      <w:outlineLvl w:val="3"/>
    </w:pPr>
    <w:rPr>
      <w:b/>
      <w:bCs/>
      <w:sz w:val="20"/>
      <w:szCs w:val="20"/>
    </w:rPr>
  </w:style>
  <w:style w:type="paragraph" w:styleId="Nadpis5">
    <w:name w:val="heading 5"/>
    <w:basedOn w:val="Normln"/>
    <w:next w:val="Normln"/>
    <w:qFormat/>
    <w:rsid w:val="0089161B"/>
    <w:pPr>
      <w:keepNext/>
      <w:spacing w:line="300" w:lineRule="exact"/>
      <w:jc w:val="center"/>
      <w:outlineLvl w:val="4"/>
    </w:pPr>
    <w:rPr>
      <w:b/>
      <w:bCs/>
      <w:sz w:val="24"/>
      <w:szCs w:val="24"/>
    </w:rPr>
  </w:style>
  <w:style w:type="paragraph" w:styleId="Nadpis6">
    <w:name w:val="heading 6"/>
    <w:basedOn w:val="Normln"/>
    <w:next w:val="Normln"/>
    <w:qFormat/>
    <w:rsid w:val="0089161B"/>
    <w:pPr>
      <w:spacing w:before="240" w:after="60"/>
      <w:outlineLvl w:val="5"/>
    </w:pPr>
    <w:rPr>
      <w:rFonts w:ascii="Times New Roman" w:hAnsi="Times New Roman" w:cs="Times New Roman"/>
      <w:b/>
      <w:bCs/>
    </w:rPr>
  </w:style>
  <w:style w:type="paragraph" w:styleId="Nadpis7">
    <w:name w:val="heading 7"/>
    <w:basedOn w:val="Normln"/>
    <w:next w:val="Normln"/>
    <w:qFormat/>
    <w:rsid w:val="0089161B"/>
    <w:pPr>
      <w:keepNext/>
      <w:spacing w:line="240" w:lineRule="exact"/>
      <w:jc w:val="center"/>
      <w:outlineLvl w:val="6"/>
    </w:pPr>
    <w:rPr>
      <w:b/>
      <w:bCs/>
      <w:sz w:val="20"/>
      <w:szCs w:val="20"/>
    </w:rPr>
  </w:style>
  <w:style w:type="paragraph" w:styleId="Nadpis8">
    <w:name w:val="heading 8"/>
    <w:basedOn w:val="Normln"/>
    <w:next w:val="Normln"/>
    <w:qFormat/>
    <w:rsid w:val="0089161B"/>
    <w:pPr>
      <w:keepNext/>
      <w:spacing w:before="2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89161B"/>
    <w:rPr>
      <w:rFonts w:cs="Times New Roman"/>
    </w:rPr>
  </w:style>
  <w:style w:type="paragraph" w:styleId="Obsah1">
    <w:name w:val="toc 1"/>
    <w:basedOn w:val="Normln"/>
    <w:next w:val="Normln"/>
    <w:autoRedefine/>
    <w:semiHidden/>
    <w:rsid w:val="0089161B"/>
    <w:pPr>
      <w:spacing w:before="120" w:after="120" w:line="400" w:lineRule="exact"/>
      <w:jc w:val="center"/>
    </w:pPr>
    <w:rPr>
      <w:b/>
      <w:bCs/>
      <w:caps/>
      <w:spacing w:val="-20"/>
      <w:sz w:val="40"/>
      <w:szCs w:val="40"/>
      <w14:shadow w14:blurRad="50800" w14:dist="38100" w14:dir="2700000" w14:sx="100000" w14:sy="100000" w14:kx="0" w14:ky="0" w14:algn="tl">
        <w14:srgbClr w14:val="000000">
          <w14:alpha w14:val="60000"/>
        </w14:srgbClr>
      </w14:shadow>
    </w:rPr>
  </w:style>
  <w:style w:type="paragraph" w:customStyle="1" w:styleId="Nadpis">
    <w:name w:val="Nadpis"/>
    <w:basedOn w:val="Normln"/>
    <w:next w:val="Normln"/>
    <w:rsid w:val="0089161B"/>
    <w:pPr>
      <w:suppressAutoHyphens/>
      <w:jc w:val="left"/>
    </w:pPr>
    <w:rPr>
      <w:b/>
      <w:bCs/>
    </w:rPr>
  </w:style>
  <w:style w:type="paragraph" w:styleId="Zhlav">
    <w:name w:val="header"/>
    <w:basedOn w:val="Normln"/>
    <w:link w:val="ZhlavChar"/>
    <w:rsid w:val="0089161B"/>
    <w:pPr>
      <w:tabs>
        <w:tab w:val="center" w:pos="4536"/>
        <w:tab w:val="right" w:pos="9072"/>
      </w:tabs>
    </w:pPr>
    <w:rPr>
      <w:rFonts w:cs="Times New Roman"/>
    </w:rPr>
  </w:style>
  <w:style w:type="paragraph" w:styleId="Zpat">
    <w:name w:val="footer"/>
    <w:basedOn w:val="Normln"/>
    <w:rsid w:val="0089161B"/>
    <w:pPr>
      <w:tabs>
        <w:tab w:val="center" w:pos="4536"/>
        <w:tab w:val="right" w:pos="9072"/>
      </w:tabs>
    </w:pPr>
  </w:style>
  <w:style w:type="character" w:styleId="slostrnky">
    <w:name w:val="page number"/>
    <w:basedOn w:val="Standardnpsmoodstavce"/>
    <w:rsid w:val="0089161B"/>
  </w:style>
  <w:style w:type="paragraph" w:styleId="Zkladntextodsazen">
    <w:name w:val="Body Text Indent"/>
    <w:basedOn w:val="Normln"/>
    <w:rsid w:val="0089161B"/>
    <w:pPr>
      <w:shd w:val="pct5" w:color="auto" w:fill="FFFFFF"/>
      <w:jc w:val="left"/>
    </w:pPr>
    <w:rPr>
      <w:i/>
      <w:iCs/>
      <w:spacing w:val="20"/>
      <w:sz w:val="16"/>
      <w:szCs w:val="16"/>
    </w:rPr>
  </w:style>
  <w:style w:type="paragraph" w:styleId="Zkladntext">
    <w:name w:val="Body Text"/>
    <w:basedOn w:val="Normln"/>
    <w:link w:val="ZkladntextChar"/>
    <w:rsid w:val="0089161B"/>
    <w:rPr>
      <w:rFonts w:cs="Times New Roman"/>
      <w:i/>
      <w:iCs/>
      <w:sz w:val="20"/>
      <w:szCs w:val="20"/>
    </w:rPr>
  </w:style>
  <w:style w:type="paragraph" w:styleId="Zkladntextodsazen2">
    <w:name w:val="Body Text Indent 2"/>
    <w:basedOn w:val="Normln"/>
    <w:rsid w:val="0089161B"/>
    <w:pPr>
      <w:ind w:left="284" w:hanging="284"/>
    </w:pPr>
  </w:style>
  <w:style w:type="paragraph" w:styleId="Zkladntextodsazen3">
    <w:name w:val="Body Text Indent 3"/>
    <w:basedOn w:val="Normln"/>
    <w:rsid w:val="0089161B"/>
    <w:pPr>
      <w:ind w:left="294" w:hanging="294"/>
    </w:pPr>
  </w:style>
  <w:style w:type="paragraph" w:styleId="Zkladntext3">
    <w:name w:val="Body Text 3"/>
    <w:basedOn w:val="Normln"/>
    <w:rsid w:val="0089161B"/>
    <w:pPr>
      <w:spacing w:line="300" w:lineRule="exact"/>
    </w:pPr>
    <w:rPr>
      <w:b/>
      <w:bCs/>
      <w:sz w:val="20"/>
      <w:szCs w:val="20"/>
    </w:rPr>
  </w:style>
  <w:style w:type="paragraph" w:customStyle="1" w:styleId="BodyText21">
    <w:name w:val="Body Text 21"/>
    <w:basedOn w:val="Normln"/>
    <w:rsid w:val="0089161B"/>
    <w:rPr>
      <w:b/>
      <w:bCs/>
    </w:rPr>
  </w:style>
  <w:style w:type="paragraph" w:customStyle="1" w:styleId="Odrky">
    <w:name w:val="Odrážky"/>
    <w:basedOn w:val="Normln"/>
    <w:rsid w:val="0089161B"/>
    <w:pPr>
      <w:keepLines/>
      <w:widowControl/>
      <w:suppressAutoHyphens/>
      <w:autoSpaceDE/>
      <w:autoSpaceDN/>
      <w:spacing w:before="120" w:line="240" w:lineRule="atLeast"/>
      <w:ind w:left="425" w:hanging="425"/>
    </w:pPr>
    <w:rPr>
      <w:sz w:val="20"/>
    </w:rPr>
  </w:style>
  <w:style w:type="paragraph" w:styleId="Textbubliny">
    <w:name w:val="Balloon Text"/>
    <w:basedOn w:val="Normln"/>
    <w:semiHidden/>
    <w:rsid w:val="0089161B"/>
    <w:rPr>
      <w:rFonts w:ascii="Tahoma" w:hAnsi="Tahoma" w:cs="Tahoma"/>
      <w:sz w:val="16"/>
      <w:szCs w:val="16"/>
    </w:rPr>
  </w:style>
  <w:style w:type="paragraph" w:styleId="Zkladntext2">
    <w:name w:val="Body Text 2"/>
    <w:basedOn w:val="Normln"/>
    <w:rsid w:val="0089161B"/>
    <w:pPr>
      <w:widowControl/>
      <w:autoSpaceDE/>
      <w:autoSpaceDN/>
    </w:pPr>
    <w:rPr>
      <w:rFonts w:ascii="Times New Roman" w:hAnsi="Times New Roman" w:cs="Times New Roman"/>
      <w:szCs w:val="20"/>
    </w:rPr>
  </w:style>
  <w:style w:type="paragraph" w:customStyle="1" w:styleId="lnek">
    <w:name w:val="Článek"/>
    <w:basedOn w:val="Normln"/>
    <w:next w:val="Nadpis2"/>
    <w:rsid w:val="0089161B"/>
    <w:pPr>
      <w:keepNext/>
      <w:numPr>
        <w:numId w:val="26"/>
      </w:numPr>
      <w:autoSpaceDE/>
      <w:autoSpaceDN/>
      <w:spacing w:before="240"/>
      <w:jc w:val="center"/>
    </w:pPr>
    <w:rPr>
      <w:rFonts w:ascii="Times New Roman" w:hAnsi="Times New Roman" w:cs="Times New Roman"/>
      <w:snapToGrid w:val="0"/>
      <w:sz w:val="20"/>
      <w:szCs w:val="20"/>
    </w:rPr>
  </w:style>
  <w:style w:type="character" w:customStyle="1" w:styleId="olgadvorecka">
    <w:name w:val="olga.dvorecka"/>
    <w:semiHidden/>
    <w:rsid w:val="0089161B"/>
    <w:rPr>
      <w:rFonts w:ascii="Arial" w:hAnsi="Arial" w:cs="Arial"/>
      <w:color w:val="000080"/>
      <w:sz w:val="20"/>
      <w:szCs w:val="20"/>
    </w:rPr>
  </w:style>
  <w:style w:type="paragraph" w:customStyle="1" w:styleId="a">
    <w:basedOn w:val="Normln"/>
    <w:rsid w:val="00BB473C"/>
    <w:pPr>
      <w:widowControl/>
      <w:autoSpaceDE/>
      <w:autoSpaceDN/>
      <w:spacing w:after="160" w:line="240" w:lineRule="exact"/>
      <w:jc w:val="left"/>
    </w:pPr>
    <w:rPr>
      <w:rFonts w:ascii="Verdana" w:hAnsi="Verdana" w:cs="Times New Roman"/>
      <w:sz w:val="20"/>
      <w:szCs w:val="20"/>
      <w:lang w:val="en-US" w:eastAsia="en-US"/>
    </w:rPr>
  </w:style>
  <w:style w:type="paragraph" w:customStyle="1" w:styleId="Rozloendokumentu1">
    <w:name w:val="Rozložení dokumentu1"/>
    <w:basedOn w:val="Normln"/>
    <w:semiHidden/>
    <w:rsid w:val="009A44C6"/>
    <w:pPr>
      <w:shd w:val="clear" w:color="auto" w:fill="000080"/>
    </w:pPr>
    <w:rPr>
      <w:rFonts w:ascii="Tahoma" w:hAnsi="Tahoma" w:cs="Tahoma"/>
      <w:sz w:val="20"/>
      <w:szCs w:val="20"/>
    </w:rPr>
  </w:style>
  <w:style w:type="paragraph" w:styleId="Odstavecseseznamem">
    <w:name w:val="List Paragraph"/>
    <w:basedOn w:val="Normln"/>
    <w:uiPriority w:val="34"/>
    <w:qFormat/>
    <w:rsid w:val="002B18A3"/>
    <w:pPr>
      <w:ind w:left="708"/>
    </w:pPr>
  </w:style>
  <w:style w:type="character" w:styleId="Odkaznakoment">
    <w:name w:val="annotation reference"/>
    <w:rsid w:val="00E11F20"/>
    <w:rPr>
      <w:sz w:val="16"/>
      <w:szCs w:val="16"/>
    </w:rPr>
  </w:style>
  <w:style w:type="paragraph" w:styleId="Textkomente">
    <w:name w:val="annotation text"/>
    <w:basedOn w:val="Normln"/>
    <w:link w:val="TextkomenteChar"/>
    <w:rsid w:val="00E11F20"/>
    <w:rPr>
      <w:rFonts w:cs="Times New Roman"/>
      <w:sz w:val="20"/>
      <w:szCs w:val="20"/>
    </w:rPr>
  </w:style>
  <w:style w:type="character" w:customStyle="1" w:styleId="TextkomenteChar">
    <w:name w:val="Text komentáře Char"/>
    <w:link w:val="Textkomente"/>
    <w:rsid w:val="00E11F20"/>
    <w:rPr>
      <w:rFonts w:ascii="Arial" w:hAnsi="Arial" w:cs="Arial"/>
    </w:rPr>
  </w:style>
  <w:style w:type="paragraph" w:styleId="Pedmtkomente">
    <w:name w:val="annotation subject"/>
    <w:basedOn w:val="Textkomente"/>
    <w:next w:val="Textkomente"/>
    <w:link w:val="PedmtkomenteChar"/>
    <w:rsid w:val="00E11F20"/>
    <w:rPr>
      <w:b/>
      <w:bCs/>
    </w:rPr>
  </w:style>
  <w:style w:type="character" w:customStyle="1" w:styleId="PedmtkomenteChar">
    <w:name w:val="Předmět komentáře Char"/>
    <w:link w:val="Pedmtkomente"/>
    <w:rsid w:val="00E11F20"/>
    <w:rPr>
      <w:rFonts w:ascii="Arial" w:hAnsi="Arial" w:cs="Arial"/>
      <w:b/>
      <w:bCs/>
    </w:rPr>
  </w:style>
  <w:style w:type="character" w:customStyle="1" w:styleId="ProsttextChar">
    <w:name w:val="Prostý text Char"/>
    <w:link w:val="Prosttext"/>
    <w:rsid w:val="00CC6AB5"/>
    <w:rPr>
      <w:rFonts w:ascii="Arial" w:hAnsi="Arial" w:cs="Arial"/>
      <w:sz w:val="22"/>
      <w:szCs w:val="22"/>
    </w:rPr>
  </w:style>
  <w:style w:type="paragraph" w:styleId="Revize">
    <w:name w:val="Revision"/>
    <w:hidden/>
    <w:uiPriority w:val="99"/>
    <w:semiHidden/>
    <w:rsid w:val="00686990"/>
    <w:rPr>
      <w:rFonts w:ascii="Arial" w:hAnsi="Arial" w:cs="Arial"/>
      <w:sz w:val="22"/>
      <w:szCs w:val="22"/>
    </w:rPr>
  </w:style>
  <w:style w:type="paragraph" w:styleId="Zkladntext-prvnodsazen">
    <w:name w:val="Body Text First Indent"/>
    <w:basedOn w:val="Zkladntext"/>
    <w:link w:val="Zkladntext-prvnodsazenChar"/>
    <w:rsid w:val="00C942C0"/>
    <w:pPr>
      <w:spacing w:after="120"/>
      <w:ind w:firstLine="210"/>
    </w:pPr>
    <w:rPr>
      <w:i w:val="0"/>
      <w:iCs w:val="0"/>
      <w:sz w:val="22"/>
      <w:szCs w:val="22"/>
    </w:rPr>
  </w:style>
  <w:style w:type="character" w:customStyle="1" w:styleId="ZkladntextChar">
    <w:name w:val="Základní text Char"/>
    <w:link w:val="Zkladntext"/>
    <w:rsid w:val="00C942C0"/>
    <w:rPr>
      <w:rFonts w:ascii="Arial" w:hAnsi="Arial" w:cs="Arial"/>
      <w:i/>
      <w:iCs/>
    </w:rPr>
  </w:style>
  <w:style w:type="character" w:customStyle="1" w:styleId="Zkladntext-prvnodsazenChar">
    <w:name w:val="Základní text - první odsazený Char"/>
    <w:link w:val="Zkladntext-prvnodsazen"/>
    <w:rsid w:val="00C942C0"/>
    <w:rPr>
      <w:rFonts w:ascii="Arial" w:hAnsi="Arial" w:cs="Arial"/>
      <w:i w:val="0"/>
      <w:iCs w:val="0"/>
      <w:sz w:val="22"/>
      <w:szCs w:val="22"/>
    </w:rPr>
  </w:style>
  <w:style w:type="character" w:customStyle="1" w:styleId="ZhlavChar">
    <w:name w:val="Záhlaví Char"/>
    <w:link w:val="Zhlav"/>
    <w:rsid w:val="004E2E12"/>
    <w:rPr>
      <w:rFonts w:ascii="Arial" w:hAnsi="Arial" w:cs="Arial"/>
      <w:sz w:val="22"/>
      <w:szCs w:val="22"/>
    </w:rPr>
  </w:style>
  <w:style w:type="character" w:customStyle="1" w:styleId="platne1">
    <w:name w:val="platne1"/>
    <w:rsid w:val="002F6B02"/>
  </w:style>
  <w:style w:type="paragraph" w:customStyle="1" w:styleId="Default">
    <w:name w:val="Default"/>
    <w:rsid w:val="0082494F"/>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0540">
      <w:bodyDiv w:val="1"/>
      <w:marLeft w:val="0"/>
      <w:marRight w:val="0"/>
      <w:marTop w:val="0"/>
      <w:marBottom w:val="0"/>
      <w:divBdr>
        <w:top w:val="none" w:sz="0" w:space="0" w:color="auto"/>
        <w:left w:val="none" w:sz="0" w:space="0" w:color="auto"/>
        <w:bottom w:val="none" w:sz="0" w:space="0" w:color="auto"/>
        <w:right w:val="none" w:sz="0" w:space="0" w:color="auto"/>
      </w:divBdr>
    </w:div>
    <w:div w:id="313536655">
      <w:bodyDiv w:val="1"/>
      <w:marLeft w:val="0"/>
      <w:marRight w:val="0"/>
      <w:marTop w:val="0"/>
      <w:marBottom w:val="0"/>
      <w:divBdr>
        <w:top w:val="none" w:sz="0" w:space="0" w:color="auto"/>
        <w:left w:val="none" w:sz="0" w:space="0" w:color="auto"/>
        <w:bottom w:val="none" w:sz="0" w:space="0" w:color="auto"/>
        <w:right w:val="none" w:sz="0" w:space="0" w:color="auto"/>
      </w:divBdr>
    </w:div>
    <w:div w:id="360664817">
      <w:bodyDiv w:val="1"/>
      <w:marLeft w:val="0"/>
      <w:marRight w:val="0"/>
      <w:marTop w:val="0"/>
      <w:marBottom w:val="0"/>
      <w:divBdr>
        <w:top w:val="none" w:sz="0" w:space="0" w:color="auto"/>
        <w:left w:val="none" w:sz="0" w:space="0" w:color="auto"/>
        <w:bottom w:val="none" w:sz="0" w:space="0" w:color="auto"/>
        <w:right w:val="none" w:sz="0" w:space="0" w:color="auto"/>
      </w:divBdr>
    </w:div>
    <w:div w:id="450439860">
      <w:bodyDiv w:val="1"/>
      <w:marLeft w:val="0"/>
      <w:marRight w:val="0"/>
      <w:marTop w:val="0"/>
      <w:marBottom w:val="0"/>
      <w:divBdr>
        <w:top w:val="none" w:sz="0" w:space="0" w:color="auto"/>
        <w:left w:val="none" w:sz="0" w:space="0" w:color="auto"/>
        <w:bottom w:val="none" w:sz="0" w:space="0" w:color="auto"/>
        <w:right w:val="none" w:sz="0" w:space="0" w:color="auto"/>
      </w:divBdr>
      <w:divsChild>
        <w:div w:id="650790868">
          <w:marLeft w:val="0"/>
          <w:marRight w:val="0"/>
          <w:marTop w:val="0"/>
          <w:marBottom w:val="0"/>
          <w:divBdr>
            <w:top w:val="none" w:sz="0" w:space="0" w:color="auto"/>
            <w:left w:val="none" w:sz="0" w:space="0" w:color="auto"/>
            <w:bottom w:val="none" w:sz="0" w:space="0" w:color="auto"/>
            <w:right w:val="none" w:sz="0" w:space="0" w:color="auto"/>
          </w:divBdr>
          <w:divsChild>
            <w:div w:id="1757511313">
              <w:marLeft w:val="0"/>
              <w:marRight w:val="0"/>
              <w:marTop w:val="0"/>
              <w:marBottom w:val="0"/>
              <w:divBdr>
                <w:top w:val="none" w:sz="0" w:space="0" w:color="auto"/>
                <w:left w:val="none" w:sz="0" w:space="0" w:color="auto"/>
                <w:bottom w:val="none" w:sz="0" w:space="0" w:color="auto"/>
                <w:right w:val="none" w:sz="0" w:space="0" w:color="auto"/>
              </w:divBdr>
              <w:divsChild>
                <w:div w:id="1197307775">
                  <w:marLeft w:val="0"/>
                  <w:marRight w:val="0"/>
                  <w:marTop w:val="0"/>
                  <w:marBottom w:val="0"/>
                  <w:divBdr>
                    <w:top w:val="none" w:sz="0" w:space="0" w:color="auto"/>
                    <w:left w:val="none" w:sz="0" w:space="0" w:color="auto"/>
                    <w:bottom w:val="none" w:sz="0" w:space="0" w:color="auto"/>
                    <w:right w:val="none" w:sz="0" w:space="0" w:color="auto"/>
                  </w:divBdr>
                  <w:divsChild>
                    <w:div w:id="1767114637">
                      <w:marLeft w:val="0"/>
                      <w:marRight w:val="0"/>
                      <w:marTop w:val="0"/>
                      <w:marBottom w:val="0"/>
                      <w:divBdr>
                        <w:top w:val="none" w:sz="0" w:space="0" w:color="auto"/>
                        <w:left w:val="none" w:sz="0" w:space="0" w:color="auto"/>
                        <w:bottom w:val="none" w:sz="0" w:space="0" w:color="auto"/>
                        <w:right w:val="none" w:sz="0" w:space="0" w:color="auto"/>
                      </w:divBdr>
                      <w:divsChild>
                        <w:div w:id="673344098">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1760631">
                                  <w:marLeft w:val="0"/>
                                  <w:marRight w:val="0"/>
                                  <w:marTop w:val="0"/>
                                  <w:marBottom w:val="0"/>
                                  <w:divBdr>
                                    <w:top w:val="none" w:sz="0" w:space="0" w:color="auto"/>
                                    <w:left w:val="none" w:sz="0" w:space="0" w:color="auto"/>
                                    <w:bottom w:val="none" w:sz="0" w:space="0" w:color="auto"/>
                                    <w:right w:val="none" w:sz="0" w:space="0" w:color="auto"/>
                                  </w:divBdr>
                                  <w:divsChild>
                                    <w:div w:id="1836531249">
                                      <w:marLeft w:val="0"/>
                                      <w:marRight w:val="0"/>
                                      <w:marTop w:val="0"/>
                                      <w:marBottom w:val="0"/>
                                      <w:divBdr>
                                        <w:top w:val="none" w:sz="0" w:space="0" w:color="auto"/>
                                        <w:left w:val="none" w:sz="0" w:space="0" w:color="auto"/>
                                        <w:bottom w:val="none" w:sz="0" w:space="0" w:color="auto"/>
                                        <w:right w:val="none" w:sz="0" w:space="0" w:color="auto"/>
                                      </w:divBdr>
                                      <w:divsChild>
                                        <w:div w:id="11311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251984">
      <w:bodyDiv w:val="1"/>
      <w:marLeft w:val="0"/>
      <w:marRight w:val="0"/>
      <w:marTop w:val="0"/>
      <w:marBottom w:val="0"/>
      <w:divBdr>
        <w:top w:val="none" w:sz="0" w:space="0" w:color="auto"/>
        <w:left w:val="none" w:sz="0" w:space="0" w:color="auto"/>
        <w:bottom w:val="none" w:sz="0" w:space="0" w:color="auto"/>
        <w:right w:val="none" w:sz="0" w:space="0" w:color="auto"/>
      </w:divBdr>
    </w:div>
    <w:div w:id="651253747">
      <w:bodyDiv w:val="1"/>
      <w:marLeft w:val="0"/>
      <w:marRight w:val="0"/>
      <w:marTop w:val="0"/>
      <w:marBottom w:val="0"/>
      <w:divBdr>
        <w:top w:val="none" w:sz="0" w:space="0" w:color="auto"/>
        <w:left w:val="none" w:sz="0" w:space="0" w:color="auto"/>
        <w:bottom w:val="none" w:sz="0" w:space="0" w:color="auto"/>
        <w:right w:val="none" w:sz="0" w:space="0" w:color="auto"/>
      </w:divBdr>
    </w:div>
    <w:div w:id="728188241">
      <w:bodyDiv w:val="1"/>
      <w:marLeft w:val="0"/>
      <w:marRight w:val="0"/>
      <w:marTop w:val="0"/>
      <w:marBottom w:val="0"/>
      <w:divBdr>
        <w:top w:val="none" w:sz="0" w:space="0" w:color="auto"/>
        <w:left w:val="none" w:sz="0" w:space="0" w:color="auto"/>
        <w:bottom w:val="none" w:sz="0" w:space="0" w:color="auto"/>
        <w:right w:val="none" w:sz="0" w:space="0" w:color="auto"/>
      </w:divBdr>
    </w:div>
    <w:div w:id="1176530031">
      <w:bodyDiv w:val="1"/>
      <w:marLeft w:val="0"/>
      <w:marRight w:val="0"/>
      <w:marTop w:val="0"/>
      <w:marBottom w:val="0"/>
      <w:divBdr>
        <w:top w:val="none" w:sz="0" w:space="0" w:color="auto"/>
        <w:left w:val="none" w:sz="0" w:space="0" w:color="auto"/>
        <w:bottom w:val="none" w:sz="0" w:space="0" w:color="auto"/>
        <w:right w:val="none" w:sz="0" w:space="0" w:color="auto"/>
      </w:divBdr>
    </w:div>
    <w:div w:id="1196964592">
      <w:bodyDiv w:val="1"/>
      <w:marLeft w:val="0"/>
      <w:marRight w:val="0"/>
      <w:marTop w:val="0"/>
      <w:marBottom w:val="0"/>
      <w:divBdr>
        <w:top w:val="none" w:sz="0" w:space="0" w:color="auto"/>
        <w:left w:val="none" w:sz="0" w:space="0" w:color="auto"/>
        <w:bottom w:val="none" w:sz="0" w:space="0" w:color="auto"/>
        <w:right w:val="none" w:sz="0" w:space="0" w:color="auto"/>
      </w:divBdr>
    </w:div>
    <w:div w:id="1306659808">
      <w:bodyDiv w:val="1"/>
      <w:marLeft w:val="0"/>
      <w:marRight w:val="0"/>
      <w:marTop w:val="0"/>
      <w:marBottom w:val="0"/>
      <w:divBdr>
        <w:top w:val="none" w:sz="0" w:space="0" w:color="auto"/>
        <w:left w:val="none" w:sz="0" w:space="0" w:color="auto"/>
        <w:bottom w:val="none" w:sz="0" w:space="0" w:color="auto"/>
        <w:right w:val="none" w:sz="0" w:space="0" w:color="auto"/>
      </w:divBdr>
    </w:div>
    <w:div w:id="1458841246">
      <w:bodyDiv w:val="1"/>
      <w:marLeft w:val="0"/>
      <w:marRight w:val="0"/>
      <w:marTop w:val="0"/>
      <w:marBottom w:val="0"/>
      <w:divBdr>
        <w:top w:val="none" w:sz="0" w:space="0" w:color="auto"/>
        <w:left w:val="none" w:sz="0" w:space="0" w:color="auto"/>
        <w:bottom w:val="none" w:sz="0" w:space="0" w:color="auto"/>
        <w:right w:val="none" w:sz="0" w:space="0" w:color="auto"/>
      </w:divBdr>
    </w:div>
    <w:div w:id="1577084580">
      <w:bodyDiv w:val="1"/>
      <w:marLeft w:val="0"/>
      <w:marRight w:val="0"/>
      <w:marTop w:val="0"/>
      <w:marBottom w:val="0"/>
      <w:divBdr>
        <w:top w:val="none" w:sz="0" w:space="0" w:color="auto"/>
        <w:left w:val="none" w:sz="0" w:space="0" w:color="auto"/>
        <w:bottom w:val="none" w:sz="0" w:space="0" w:color="auto"/>
        <w:right w:val="none" w:sz="0" w:space="0" w:color="auto"/>
      </w:divBdr>
    </w:div>
    <w:div w:id="211381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569A7-909A-4084-86A7-1C12AFEE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5953</Words>
  <Characters>35128</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stanovy ÚJV Řež, a. s.-2014</vt:lpstr>
    </vt:vector>
  </TitlesOfParts>
  <Company>ŠKODA PRAHA a.s.</Company>
  <LinksUpToDate>false</LinksUpToDate>
  <CharactersWithSpaces>41000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stanovy ÚJV Řež, a. s.-2014</dc:title>
  <dc:subject/>
  <dc:creator>Olga Dvorecká</dc:creator>
  <cp:keywords/>
  <cp:lastModifiedBy>Zaujecova Petra</cp:lastModifiedBy>
  <cp:revision>12</cp:revision>
  <cp:lastPrinted>2025-05-28T05:16:00Z</cp:lastPrinted>
  <dcterms:created xsi:type="dcterms:W3CDTF">2025-12-15T08:17:00Z</dcterms:created>
  <dcterms:modified xsi:type="dcterms:W3CDTF">2025-12-19T09:05:00Z</dcterms:modified>
  <cp:category>Chráněné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class="C2" owner="Olga Dvorecká" position="TopRight" marginX="0" marginY="0" classifiedOn="2020-05-12T23:10:26.7095065</vt:lpwstr>
  </property>
  <property fmtid="{D5CDD505-2E9C-101B-9397-08002B2CF9AE}" pid="3" name="DocumentTagging.ClassificationMark.P01">
    <vt:lpwstr>+02:00" showPrintedBy="false" showPrintDate="false" language="cs" ApplicationVersion="Microsoft Word, 16.0" addinVersion="5.10.5.44" template="CEZ"&gt;&lt;history bulk="false" class="Chráněné" code="C2" user="Šlégl Marek" divisionPrefix="CEZ-DS" mappingVer</vt:lpwstr>
  </property>
  <property fmtid="{D5CDD505-2E9C-101B-9397-08002B2CF9AE}" pid="4" name="DocumentTagging.ClassificationMark.P02">
    <vt:lpwstr>sion="1" date="2020-05-12T23:10:29.4048934+02:00" /&gt;&lt;recipients /&gt;&lt;documentOwners /&gt;&lt;/ClassificationMark&gt;</vt:lpwstr>
  </property>
  <property fmtid="{D5CDD505-2E9C-101B-9397-08002B2CF9AE}" pid="5" name="DocumentTagging.ClassificationMark">
    <vt:lpwstr>￼PARTS:3</vt:lpwstr>
  </property>
  <property fmtid="{D5CDD505-2E9C-101B-9397-08002B2CF9AE}" pid="6" name="MSIP_Label_0d65fe21-49c1-4bf1-9d53-57fb1275ae49_Enabled">
    <vt:lpwstr>true</vt:lpwstr>
  </property>
  <property fmtid="{D5CDD505-2E9C-101B-9397-08002B2CF9AE}" pid="7" name="MSIP_Label_0d65fe21-49c1-4bf1-9d53-57fb1275ae49_SetDate">
    <vt:lpwstr>2020-05-12T21:10:32Z</vt:lpwstr>
  </property>
  <property fmtid="{D5CDD505-2E9C-101B-9397-08002B2CF9AE}" pid="8" name="MSIP_Label_0d65fe21-49c1-4bf1-9d53-57fb1275ae49_Method">
    <vt:lpwstr>Standard</vt:lpwstr>
  </property>
  <property fmtid="{D5CDD505-2E9C-101B-9397-08002B2CF9AE}" pid="9" name="MSIP_Label_0d65fe21-49c1-4bf1-9d53-57fb1275ae49_Name">
    <vt:lpwstr>L00096S003</vt:lpwstr>
  </property>
  <property fmtid="{D5CDD505-2E9C-101B-9397-08002B2CF9AE}" pid="10" name="MSIP_Label_0d65fe21-49c1-4bf1-9d53-57fb1275ae49_SiteId">
    <vt:lpwstr>b233f9e1-5599-4693-9cef-38858fe25406</vt:lpwstr>
  </property>
  <property fmtid="{D5CDD505-2E9C-101B-9397-08002B2CF9AE}" pid="11" name="MSIP_Label_0d65fe21-49c1-4bf1-9d53-57fb1275ae49_ActionId">
    <vt:lpwstr>665b910d-a11c-45bb-95f3-a9059131b344</vt:lpwstr>
  </property>
  <property fmtid="{D5CDD505-2E9C-101B-9397-08002B2CF9AE}" pid="12" name="MSIP_Label_0d65fe21-49c1-4bf1-9d53-57fb1275ae49_ContentBits">
    <vt:lpwstr>0</vt:lpwstr>
  </property>
  <property fmtid="{D5CDD505-2E9C-101B-9397-08002B2CF9AE}" pid="13" name="DocumentClasification">
    <vt:lpwstr>Chráněné</vt:lpwstr>
  </property>
  <property fmtid="{D5CDD505-2E9C-101B-9397-08002B2CF9AE}" pid="14" name="CEZ_DLP">
    <vt:lpwstr>CEZ:CEZ-DS:B:OU:FALSE</vt:lpwstr>
  </property>
  <property fmtid="{D5CDD505-2E9C-101B-9397-08002B2CF9AE}" pid="15" name="ClassificationContentMarkingHeaderShapeIds">
    <vt:lpwstr>4b7a9b9,74782c70,3b1357a6</vt:lpwstr>
  </property>
  <property fmtid="{D5CDD505-2E9C-101B-9397-08002B2CF9AE}" pid="16" name="ClassificationContentMarkingHeaderFontProps">
    <vt:lpwstr>#000000,10,Calibri</vt:lpwstr>
  </property>
  <property fmtid="{D5CDD505-2E9C-101B-9397-08002B2CF9AE}" pid="17" name="ClassificationContentMarkingHeaderText">
    <vt:lpwstr>Veřejné / Public</vt:lpwstr>
  </property>
  <property fmtid="{D5CDD505-2E9C-101B-9397-08002B2CF9AE}" pid="18" name="MSIP_Label_7ba76a4d-7f66-4926-87c8-1a939cccf116_Enabled">
    <vt:lpwstr>true</vt:lpwstr>
  </property>
  <property fmtid="{D5CDD505-2E9C-101B-9397-08002B2CF9AE}" pid="19" name="MSIP_Label_7ba76a4d-7f66-4926-87c8-1a939cccf116_SetDate">
    <vt:lpwstr>2025-05-12T12:32:27Z</vt:lpwstr>
  </property>
  <property fmtid="{D5CDD505-2E9C-101B-9397-08002B2CF9AE}" pid="20" name="MSIP_Label_7ba76a4d-7f66-4926-87c8-1a939cccf116_Method">
    <vt:lpwstr>Privileged</vt:lpwstr>
  </property>
  <property fmtid="{D5CDD505-2E9C-101B-9397-08002B2CF9AE}" pid="21" name="MSIP_Label_7ba76a4d-7f66-4926-87c8-1a939cccf116_Name">
    <vt:lpwstr>Verejne</vt:lpwstr>
  </property>
  <property fmtid="{D5CDD505-2E9C-101B-9397-08002B2CF9AE}" pid="22" name="MSIP_Label_7ba76a4d-7f66-4926-87c8-1a939cccf116_SiteId">
    <vt:lpwstr>56b31968-ca9e-4cc3-9257-477c3699b885</vt:lpwstr>
  </property>
  <property fmtid="{D5CDD505-2E9C-101B-9397-08002B2CF9AE}" pid="23" name="MSIP_Label_7ba76a4d-7f66-4926-87c8-1a939cccf116_ActionId">
    <vt:lpwstr>95b69f31-63ed-4625-ab47-0c92d1ffa321</vt:lpwstr>
  </property>
  <property fmtid="{D5CDD505-2E9C-101B-9397-08002B2CF9AE}" pid="24" name="MSIP_Label_7ba76a4d-7f66-4926-87c8-1a939cccf116_ContentBits">
    <vt:lpwstr>1</vt:lpwstr>
  </property>
</Properties>
</file>